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CC5D23" w:rsidR="000D6177" w:rsidP="000D6177" w:rsidRDefault="000D6177" w14:paraId="73D8B74A" w14:textId="77777777">
      <w:pPr>
        <w:jc w:val="right"/>
        <w:rPr>
          <w:rFonts w:eastAsia="Verdana" w:asciiTheme="minorHAnsi" w:hAnsiTheme="minorHAnsi" w:cstheme="minorHAnsi"/>
          <w:sz w:val="24"/>
        </w:rPr>
      </w:pPr>
      <w:r w:rsidRPr="00CC5D23">
        <w:rPr>
          <w:rFonts w:eastAsia="Verdana" w:asciiTheme="minorHAnsi" w:hAnsiTheme="minorHAnsi" w:cstheme="minorHAnsi"/>
          <w:sz w:val="24"/>
        </w:rPr>
        <w:t>Direction régionale Asie-Pacifique</w:t>
      </w:r>
    </w:p>
    <w:p w:rsidRPr="00CC5D23" w:rsidR="004F7E1A" w:rsidP="000D6177" w:rsidRDefault="00CB4030" w14:paraId="3BD3A1FA" w14:textId="77777777">
      <w:pPr>
        <w:jc w:val="right"/>
        <w:rPr>
          <w:rFonts w:asciiTheme="minorHAnsi" w:hAnsiTheme="minorHAnsi" w:cstheme="minorHAnsi"/>
          <w:b/>
          <w:bCs/>
          <w:sz w:val="24"/>
        </w:rPr>
      </w:pPr>
      <w:r w:rsidRPr="00CC5D23">
        <w:rPr>
          <w:rFonts w:asciiTheme="minorHAnsi" w:hAnsiTheme="minorHAnsi" w:cstheme="minorHAnsi"/>
          <w:b/>
          <w:bCs/>
          <w:sz w:val="24"/>
        </w:rPr>
        <w:t xml:space="preserve">Soutien aux initiatives pour la mise en œuvre ou le développement </w:t>
      </w:r>
    </w:p>
    <w:p w:rsidRPr="00CC5D23" w:rsidR="000D6177" w:rsidP="000D6177" w:rsidRDefault="00CB4030" w14:paraId="5BFC7AB5" w14:textId="6F473DFB">
      <w:pPr>
        <w:jc w:val="right"/>
        <w:rPr>
          <w:rFonts w:eastAsia="Verdana" w:asciiTheme="minorHAnsi" w:hAnsiTheme="minorHAnsi" w:cstheme="minorHAnsi"/>
          <w:b/>
          <w:bCs/>
          <w:sz w:val="24"/>
        </w:rPr>
      </w:pPr>
      <w:r w:rsidRPr="00CC5D23">
        <w:rPr>
          <w:rFonts w:asciiTheme="minorHAnsi" w:hAnsiTheme="minorHAnsi" w:cstheme="minorHAnsi"/>
          <w:b/>
          <w:bCs/>
          <w:sz w:val="24"/>
        </w:rPr>
        <w:t>de formations totalement ou partiellement à distance</w:t>
      </w:r>
      <w:r w:rsidRPr="00CC5D23" w:rsidR="0094373E">
        <w:rPr>
          <w:rFonts w:asciiTheme="minorHAnsi" w:hAnsiTheme="minorHAnsi" w:cstheme="minorHAnsi"/>
          <w:b/>
          <w:bCs/>
          <w:sz w:val="24"/>
        </w:rPr>
        <w:t xml:space="preserve"> 202</w:t>
      </w:r>
      <w:r w:rsidR="00C215EA">
        <w:rPr>
          <w:rFonts w:asciiTheme="minorHAnsi" w:hAnsiTheme="minorHAnsi" w:cstheme="minorHAnsi"/>
          <w:b/>
          <w:bCs/>
          <w:sz w:val="24"/>
        </w:rPr>
        <w:t>3</w:t>
      </w:r>
    </w:p>
    <w:p w:rsidRPr="00CC5D23" w:rsidR="000D6177" w:rsidP="000D6177" w:rsidRDefault="000D6177" w14:paraId="421E7DF1" w14:textId="7FFC5016">
      <w:pPr>
        <w:spacing w:before="240" w:after="240"/>
        <w:jc w:val="center"/>
        <w:rPr>
          <w:rFonts w:asciiTheme="minorHAnsi" w:hAnsiTheme="minorHAnsi" w:cstheme="minorHAnsi"/>
          <w:sz w:val="24"/>
        </w:rPr>
      </w:pPr>
      <w:r w:rsidRPr="00CC5D23">
        <w:rPr>
          <w:rFonts w:eastAsia="Verdana" w:asciiTheme="minorHAnsi" w:hAnsiTheme="minorHAnsi" w:cstheme="minorHAnsi"/>
          <w:sz w:val="24"/>
        </w:rPr>
        <w:t>Formulaire de candidature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245"/>
        <w:gridCol w:w="2126"/>
      </w:tblGrid>
      <w:tr w:rsidRPr="00CC5D23" w:rsidR="00B017BB" w:rsidTr="569EA4B9" w14:paraId="2C7872AC" w14:textId="77777777">
        <w:trPr>
          <w:cantSplit/>
        </w:trPr>
        <w:tc>
          <w:tcPr>
            <w:tcW w:w="963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Pr="00CC5D23" w:rsidR="00B017BB" w:rsidRDefault="00B5126F" w14:paraId="538EE873" w14:textId="22D042B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C5D23">
              <w:rPr>
                <w:rFonts w:asciiTheme="minorHAnsi" w:hAnsiTheme="minorHAnsi" w:cstheme="minorHAnsi"/>
                <w:b/>
                <w:spacing w:val="36"/>
                <w:sz w:val="24"/>
              </w:rPr>
              <w:t>DESCRIPTION GÉNÉRALE</w:t>
            </w:r>
          </w:p>
        </w:tc>
      </w:tr>
      <w:tr w:rsidRPr="00CC5D23" w:rsidR="00203503" w:rsidTr="569EA4B9" w14:paraId="758FB560" w14:textId="77777777">
        <w:trPr>
          <w:cantSplit/>
          <w:trHeight w:val="719"/>
        </w:trPr>
        <w:tc>
          <w:tcPr>
            <w:tcW w:w="75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auto"/>
            <w:tcMar/>
          </w:tcPr>
          <w:p w:rsidRPr="00CC5D23" w:rsidR="00203503" w:rsidP="000966A9" w:rsidRDefault="00203503" w14:paraId="333FE6DA" w14:textId="3B3ACC7F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b/>
                <w:bCs/>
                <w:sz w:val="24"/>
              </w:rPr>
              <w:t>Intitulé du projet :</w:t>
            </w:r>
            <w:r w:rsidRPr="00CC5D2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C5D23" w:rsidR="00D87A64">
              <w:rPr>
                <w:rFonts w:asciiTheme="minorHAnsi" w:hAnsiTheme="minorHAnsi" w:cstheme="minorHAnsi"/>
                <w:sz w:val="24"/>
              </w:rPr>
              <w:t>&lt;</w:t>
            </w:r>
            <w:r w:rsidRPr="00CC5D23" w:rsidR="005A2A15">
              <w:rPr>
                <w:rFonts w:asciiTheme="minorHAnsi" w:hAnsiTheme="minorHAnsi" w:cstheme="minorHAnsi"/>
                <w:bCs/>
                <w:sz w:val="24"/>
                <w:lang w:val="fr-FR"/>
              </w:rPr>
              <w:t>répondre ici</w:t>
            </w:r>
            <w:r w:rsidRPr="00CC5D23" w:rsidR="00D87A64">
              <w:rPr>
                <w:rFonts w:asciiTheme="minorHAnsi" w:hAnsiTheme="minorHAnsi" w:cstheme="minorHAnsi"/>
                <w:sz w:val="24"/>
              </w:rPr>
              <w:t>&gt;</w:t>
            </w:r>
          </w:p>
          <w:p w:rsidRPr="00CC5D23" w:rsidR="00203503" w:rsidP="000966A9" w:rsidRDefault="00203503" w14:paraId="1E016BB1" w14:textId="77777777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</w:p>
          <w:p w:rsidRPr="00CC5D23" w:rsidR="006F447A" w:rsidP="569EA4B9" w:rsidRDefault="006F447A" w14:paraId="0E3E634C" w14:textId="77777777">
            <w:pPr>
              <w:snapToGrid w:val="0"/>
              <w:jc w:val="left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569EA4B9" w:rsidR="006F447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A</w:t>
            </w:r>
            <w:del w:author="Fabien Méheust" w:date="2023-05-11T11:19:18.543Z" w:id="1034081396">
              <w:r w:rsidRPr="569EA4B9" w:rsidDel="006F447A">
                <w:rPr>
                  <w:rFonts w:ascii="Calibri" w:hAnsi="Calibri" w:cs="Calibri" w:asciiTheme="minorAscii" w:hAnsiTheme="minorAscii" w:cstheme="minorAscii"/>
                  <w:sz w:val="24"/>
                  <w:szCs w:val="24"/>
                </w:rPr>
                <w:delText>c</w:delText>
              </w:r>
            </w:del>
            <w:r w:rsidRPr="569EA4B9" w:rsidR="006F447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cronyme</w:t>
            </w:r>
            <w:r w:rsidRPr="569EA4B9" w:rsidR="006F447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du projet (optionnel) : </w:t>
            </w:r>
          </w:p>
          <w:p w:rsidRPr="00CC5D23" w:rsidR="006F447A" w:rsidP="000966A9" w:rsidRDefault="006F447A" w14:paraId="23D403BB" w14:textId="332ADBC8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CC5D23" w:rsidR="00203503" w:rsidP="004428AA" w:rsidRDefault="00203503" w14:paraId="6DA888A9" w14:textId="1E720EEF">
            <w:pPr>
              <w:snapToGrid w:val="0"/>
              <w:jc w:val="left"/>
              <w:rPr>
                <w:rFonts w:asciiTheme="minorHAnsi" w:hAnsiTheme="minorHAnsi" w:cstheme="minorHAnsi"/>
                <w:i/>
                <w:iCs/>
                <w:sz w:val="24"/>
                <w:u w:val="single"/>
              </w:rPr>
            </w:pPr>
            <w:r w:rsidRPr="00CC5D23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Cadre réservé à l’AUF</w:t>
            </w:r>
          </w:p>
        </w:tc>
      </w:tr>
      <w:tr w:rsidRPr="00CC5D23" w:rsidR="00A00BF2" w:rsidTr="569EA4B9" w14:paraId="2C8DC50C" w14:textId="77777777">
        <w:trPr>
          <w:cantSplit/>
          <w:trHeight w:val="876"/>
        </w:trPr>
        <w:tc>
          <w:tcPr>
            <w:tcW w:w="2268" w:type="dxa"/>
            <w:tcBorders>
              <w:left w:val="single" w:color="000000" w:themeColor="text1" w:sz="4" w:space="0"/>
            </w:tcBorders>
            <w:shd w:val="clear" w:color="auto" w:fill="auto"/>
            <w:tcMar/>
          </w:tcPr>
          <w:p w:rsidRPr="00CC5D23" w:rsidR="00A00BF2" w:rsidP="000966A9" w:rsidRDefault="00A00BF2" w14:paraId="216B30DB" w14:textId="1829C124">
            <w:pPr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C5D23">
              <w:rPr>
                <w:rFonts w:asciiTheme="minorHAnsi" w:hAnsiTheme="minorHAnsi" w:cstheme="minorHAnsi"/>
                <w:b/>
                <w:bCs/>
                <w:sz w:val="24"/>
              </w:rPr>
              <w:t>Catégorie de projet :</w:t>
            </w:r>
            <w:r w:rsidRPr="00CC5D23" w:rsidR="00F75B44">
              <w:rPr>
                <w:rFonts w:asciiTheme="minorHAnsi" w:hAnsiTheme="minorHAnsi" w:cstheme="minorHAnsi"/>
                <w:b/>
                <w:bCs/>
                <w:sz w:val="24"/>
              </w:rPr>
              <w:t xml:space="preserve">      </w:t>
            </w:r>
          </w:p>
        </w:tc>
        <w:tc>
          <w:tcPr>
            <w:tcW w:w="5246" w:type="dxa"/>
            <w:shd w:val="clear" w:color="auto" w:fill="auto"/>
            <w:tcMar/>
          </w:tcPr>
          <w:p w:rsidRPr="00CC5D23" w:rsidR="00F75B44" w:rsidP="00F75B44" w:rsidRDefault="003F4480" w14:paraId="4A870BE1" w14:textId="3C284A10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eastAsia="Wingdings" w:asciiTheme="minorHAnsi" w:hAnsiTheme="minorHAnsi" w:cstheme="minorHAnsi"/>
                  <w:sz w:val="24"/>
                </w:rPr>
                <w:id w:val="-28118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5D23" w:rsidR="003768F6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Pr="00CC5D23" w:rsidR="005C6D04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C5D23" w:rsidR="00053D06">
              <w:rPr>
                <w:rFonts w:asciiTheme="minorHAnsi" w:hAnsiTheme="minorHAnsi" w:cstheme="minorHAnsi"/>
                <w:sz w:val="24"/>
              </w:rPr>
              <w:t xml:space="preserve">A - </w:t>
            </w:r>
            <w:r w:rsidRPr="00CC5D23" w:rsidR="00CB4030">
              <w:rPr>
                <w:rFonts w:asciiTheme="minorHAnsi" w:hAnsiTheme="minorHAnsi" w:cstheme="minorHAnsi"/>
                <w:sz w:val="24"/>
              </w:rPr>
              <w:t>INITIATION</w:t>
            </w:r>
          </w:p>
          <w:p w:rsidRPr="00CC5D23" w:rsidR="00A00BF2" w:rsidP="00F75B44" w:rsidRDefault="003F4480" w14:paraId="03F73502" w14:textId="481C0498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9226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5D23" w:rsidR="005C6D04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Pr="00CC5D23" w:rsidR="005C7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C5D23" w:rsidR="00053D06">
              <w:rPr>
                <w:rFonts w:asciiTheme="minorHAnsi" w:hAnsiTheme="minorHAnsi" w:cstheme="minorHAnsi"/>
                <w:sz w:val="24"/>
              </w:rPr>
              <w:t>B -</w:t>
            </w:r>
            <w:r w:rsidRPr="00CC5D23" w:rsidR="005C6D04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C5D23" w:rsidR="00CB4030">
              <w:rPr>
                <w:rFonts w:asciiTheme="minorHAnsi" w:hAnsiTheme="minorHAnsi" w:cstheme="minorHAnsi"/>
                <w:sz w:val="24"/>
              </w:rPr>
              <w:t>DEVELOPPEMENT</w:t>
            </w:r>
          </w:p>
          <w:p w:rsidRPr="00CC5D23" w:rsidR="00CB4030" w:rsidP="00F75B44" w:rsidRDefault="003F4480" w14:paraId="1C0B28A2" w14:textId="3C0FE048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43512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5D23" w:rsidR="00272CFF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Pr="00CC5D23" w:rsidR="00053D06">
              <w:rPr>
                <w:rFonts w:asciiTheme="minorHAnsi" w:hAnsiTheme="minorHAnsi" w:cstheme="minorHAnsi"/>
                <w:sz w:val="24"/>
              </w:rPr>
              <w:t xml:space="preserve"> C -</w:t>
            </w:r>
            <w:r w:rsidRPr="00CC5D23" w:rsidR="005C6D04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C5D23" w:rsidR="00CB4030">
              <w:rPr>
                <w:rFonts w:asciiTheme="minorHAnsi" w:hAnsiTheme="minorHAnsi" w:cstheme="minorHAnsi"/>
                <w:sz w:val="24"/>
              </w:rPr>
              <w:t>CONSOLIDATION</w:t>
            </w:r>
          </w:p>
          <w:p w:rsidRPr="00CC5D23" w:rsidR="00D87A64" w:rsidP="00F75B44" w:rsidRDefault="003F4480" w14:paraId="54190671" w14:textId="54A0B2F4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5415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5D23" w:rsidR="005C7C28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Pr="00CC5D23" w:rsidR="005C7C28">
              <w:rPr>
                <w:rFonts w:asciiTheme="minorHAnsi" w:hAnsiTheme="minorHAnsi" w:cstheme="minorHAnsi"/>
                <w:sz w:val="24"/>
              </w:rPr>
              <w:t xml:space="preserve"> D - STANDARDISATION</w:t>
            </w:r>
          </w:p>
          <w:p w:rsidRPr="00CC5D23" w:rsidR="00A00BF2" w:rsidP="000966A9" w:rsidRDefault="00A00BF2" w14:paraId="4A76BE57" w14:textId="41BEF1AB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5" w:type="dxa"/>
            <w:vMerge/>
            <w:tcBorders/>
            <w:tcMar/>
          </w:tcPr>
          <w:p w:rsidRPr="00CC5D23" w:rsidR="00A00BF2" w:rsidP="002975D9" w:rsidRDefault="00A00BF2" w14:paraId="4870DAFC" w14:textId="77777777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CC5D23" w:rsidR="006E6856" w:rsidTr="569EA4B9" w14:paraId="319C4D2A" w14:textId="77777777">
        <w:trPr>
          <w:cantSplit/>
          <w:trHeight w:val="449"/>
        </w:trPr>
        <w:tc>
          <w:tcPr>
            <w:tcW w:w="7513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CC5D23" w:rsidR="006E6856" w:rsidP="002975D9" w:rsidRDefault="007320A1" w14:paraId="6346DBFF" w14:textId="6CF2455E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sz w:val="24"/>
              </w:rPr>
              <w:t>N</w:t>
            </w:r>
            <w:r w:rsidRPr="00CC5D23" w:rsidR="006E6856">
              <w:rPr>
                <w:rFonts w:asciiTheme="minorHAnsi" w:hAnsiTheme="minorHAnsi" w:cstheme="minorHAnsi"/>
                <w:sz w:val="24"/>
              </w:rPr>
              <w:t>iveau</w:t>
            </w:r>
            <w:r w:rsidRPr="00CC5D23" w:rsidR="00092F4B">
              <w:rPr>
                <w:rFonts w:asciiTheme="minorHAnsi" w:hAnsiTheme="minorHAnsi" w:cstheme="minorHAnsi"/>
                <w:sz w:val="24"/>
              </w:rPr>
              <w:t xml:space="preserve"> de formation</w:t>
            </w:r>
            <w:r w:rsidRPr="00CC5D23" w:rsidR="006E6856">
              <w:rPr>
                <w:rFonts w:asciiTheme="minorHAnsi" w:hAnsiTheme="minorHAnsi" w:cstheme="minorHAnsi"/>
                <w:sz w:val="24"/>
              </w:rPr>
              <w:t xml:space="preserve"> 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202978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5D23" w:rsidR="003768F6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Pr="00CC5D23" w:rsidR="006E6856">
              <w:rPr>
                <w:rFonts w:asciiTheme="minorHAnsi" w:hAnsiTheme="minorHAnsi" w:cstheme="minorHAnsi"/>
                <w:sz w:val="24"/>
              </w:rPr>
              <w:t xml:space="preserve"> Licence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95802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5D23" w:rsidR="006E6856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Pr="00CC5D23" w:rsidR="006E6856">
              <w:rPr>
                <w:rFonts w:asciiTheme="minorHAnsi" w:hAnsiTheme="minorHAnsi" w:cstheme="minorHAnsi"/>
                <w:sz w:val="24"/>
              </w:rPr>
              <w:t xml:space="preserve"> Master</w:t>
            </w:r>
            <w:r w:rsidRPr="00CC5D23" w:rsidR="00F71E84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31229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17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Pr="00CC5D23" w:rsidR="00F71E84">
              <w:rPr>
                <w:rFonts w:asciiTheme="minorHAnsi" w:hAnsiTheme="minorHAnsi" w:cstheme="minorHAnsi"/>
                <w:sz w:val="24"/>
              </w:rPr>
              <w:t xml:space="preserve"> Formation continue</w:t>
            </w:r>
          </w:p>
        </w:tc>
        <w:tc>
          <w:tcPr>
            <w:tcW w:w="2126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CC5D23" w:rsidR="006E6856" w:rsidP="002975D9" w:rsidRDefault="006E6856" w14:paraId="2766E643" w14:textId="02F366F2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Pr="00CC5D23" w:rsidR="00B017BB" w:rsidRDefault="00B017BB" w14:paraId="252E18FD" w14:textId="77777777">
      <w:pPr>
        <w:rPr>
          <w:rFonts w:asciiTheme="minorHAnsi" w:hAnsiTheme="minorHAnsi" w:cstheme="minorHAnsi"/>
          <w:sz w:val="24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Pr="00CC5D23" w:rsidR="001F12D7" w:rsidTr="00AF552C" w14:paraId="25EB4CA2" w14:textId="77777777">
        <w:trPr>
          <w:cantSplit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CC5D23" w:rsidR="001F12D7" w:rsidP="00FF64AA" w:rsidRDefault="001F12D7" w14:paraId="74817826" w14:textId="79F03F5A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Cs/>
                <w:spacing w:val="36"/>
                <w:sz w:val="24"/>
              </w:rPr>
            </w:pPr>
            <w:r w:rsidRPr="00CC5D23">
              <w:rPr>
                <w:rFonts w:asciiTheme="minorHAnsi" w:hAnsiTheme="minorHAnsi" w:cstheme="minorHAnsi"/>
                <w:bCs/>
                <w:spacing w:val="36"/>
                <w:sz w:val="24"/>
              </w:rPr>
              <w:t>ÉTABLISSEMENT PORTEUR DU PROJET</w:t>
            </w:r>
          </w:p>
        </w:tc>
      </w:tr>
    </w:tbl>
    <w:p w:rsidRPr="00CC5D23" w:rsidR="001F12D7" w:rsidP="001F12D7" w:rsidRDefault="001F12D7" w14:paraId="4EE79C05" w14:textId="77777777">
      <w:pPr>
        <w:pStyle w:val="Standard"/>
        <w:rPr>
          <w:rFonts w:asciiTheme="minorHAnsi" w:hAnsiTheme="minorHAnsi" w:cstheme="minorHAnsi"/>
        </w:rPr>
      </w:pPr>
    </w:p>
    <w:p w:rsidRPr="00CC5D23" w:rsidR="001F12D7" w:rsidP="001F12D7" w:rsidRDefault="001F12D7" w14:paraId="26595C5C" w14:textId="7D7A99FB">
      <w:pPr>
        <w:pStyle w:val="Standard"/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 xml:space="preserve">Nom de l’établissement </w:t>
      </w:r>
      <w:r w:rsidRPr="00CC5D23">
        <w:rPr>
          <w:rFonts w:asciiTheme="minorHAnsi" w:hAnsiTheme="minorHAnsi" w:cstheme="minorHAnsi"/>
          <w:bCs/>
        </w:rPr>
        <w:t>porteur du projet</w:t>
      </w:r>
      <w:r w:rsidRPr="00CC5D23">
        <w:rPr>
          <w:rFonts w:asciiTheme="minorHAnsi" w:hAnsiTheme="minorHAnsi" w:cstheme="minorHAnsi"/>
        </w:rPr>
        <w:t> :</w:t>
      </w:r>
      <w:r w:rsidRPr="00CC5D23" w:rsidR="00440661">
        <w:rPr>
          <w:rFonts w:asciiTheme="minorHAnsi" w:hAnsiTheme="minorHAnsi" w:cstheme="minorHAnsi"/>
        </w:rPr>
        <w:t xml:space="preserve"> </w:t>
      </w:r>
      <w:r w:rsidRPr="00CC5D23" w:rsidR="00904872">
        <w:rPr>
          <w:rFonts w:asciiTheme="minorHAnsi" w:hAnsiTheme="minorHAnsi" w:cstheme="minorHAnsi"/>
        </w:rPr>
        <w:t>&lt;</w:t>
      </w:r>
      <w:r w:rsidRPr="00CC5D23" w:rsidR="00904872">
        <w:rPr>
          <w:rFonts w:asciiTheme="minorHAnsi" w:hAnsiTheme="minorHAnsi" w:cstheme="minorHAnsi"/>
          <w:bCs/>
        </w:rPr>
        <w:t>répondre ici</w:t>
      </w:r>
      <w:r w:rsidRPr="00CC5D23" w:rsidR="00904872">
        <w:rPr>
          <w:rFonts w:asciiTheme="minorHAnsi" w:hAnsiTheme="minorHAnsi" w:cstheme="minorHAnsi"/>
        </w:rPr>
        <w:t>&gt;</w:t>
      </w:r>
    </w:p>
    <w:p w:rsidRPr="00CC5D23" w:rsidR="001F12D7" w:rsidP="001F12D7" w:rsidRDefault="001F12D7" w14:paraId="4D390884" w14:textId="77777777">
      <w:pPr>
        <w:pStyle w:val="Standard"/>
        <w:spacing w:line="100" w:lineRule="atLeast"/>
        <w:rPr>
          <w:rFonts w:asciiTheme="minorHAnsi" w:hAnsiTheme="minorHAnsi" w:cstheme="minorHAnsi"/>
        </w:rPr>
      </w:pPr>
    </w:p>
    <w:p w:rsidRPr="00CC5D23" w:rsidR="001F12D7" w:rsidP="001F12D7" w:rsidRDefault="001F12D7" w14:paraId="20089AA7" w14:textId="77777777">
      <w:pPr>
        <w:pStyle w:val="Standard"/>
        <w:spacing w:line="100" w:lineRule="atLeast"/>
        <w:rPr>
          <w:rFonts w:asciiTheme="minorHAnsi" w:hAnsiTheme="minorHAnsi" w:cstheme="minorHAnsi"/>
          <w:bCs/>
        </w:rPr>
      </w:pPr>
      <w:r w:rsidRPr="00CC5D23">
        <w:rPr>
          <w:rFonts w:asciiTheme="minorHAnsi" w:hAnsiTheme="minorHAnsi" w:cstheme="minorHAnsi"/>
          <w:bCs/>
        </w:rPr>
        <w:t>Responsable du projet au sein de l’établissement</w:t>
      </w:r>
    </w:p>
    <w:p w:rsidRPr="00CC5D23" w:rsidR="001F12D7" w:rsidP="00AA77AD" w:rsidRDefault="001F12D7" w14:paraId="0521C553" w14:textId="63723AB3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 xml:space="preserve">Nom : </w:t>
      </w:r>
      <w:r w:rsidRPr="00CC5D23">
        <w:rPr>
          <w:rFonts w:asciiTheme="minorHAnsi" w:hAnsiTheme="minorHAnsi" w:cstheme="minorHAnsi"/>
        </w:rPr>
        <w:tab/>
      </w:r>
      <w:r w:rsidRPr="00CC5D23" w:rsidR="00904872">
        <w:rPr>
          <w:rFonts w:asciiTheme="minorHAnsi" w:hAnsiTheme="minorHAnsi" w:cstheme="minorHAnsi"/>
        </w:rPr>
        <w:t>&lt;</w:t>
      </w:r>
      <w:r w:rsidRPr="00CC5D23" w:rsidR="00904872">
        <w:rPr>
          <w:rFonts w:asciiTheme="minorHAnsi" w:hAnsiTheme="minorHAnsi" w:cstheme="minorHAnsi"/>
          <w:bCs/>
        </w:rPr>
        <w:t>répondre ici</w:t>
      </w:r>
      <w:r w:rsidRPr="00CC5D23" w:rsidR="00904872">
        <w:rPr>
          <w:rFonts w:asciiTheme="minorHAnsi" w:hAnsiTheme="minorHAnsi" w:cstheme="minorHAnsi"/>
        </w:rPr>
        <w:t>&gt;</w:t>
      </w:r>
    </w:p>
    <w:p w:rsidRPr="00CC5D23" w:rsidR="001F12D7" w:rsidP="00AA77AD" w:rsidRDefault="001F12D7" w14:paraId="7B9BADA8" w14:textId="3042E36F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Prénom :</w:t>
      </w:r>
      <w:bookmarkStart w:name="Texte18221" w:id="0"/>
      <w:bookmarkEnd w:id="0"/>
      <w:r w:rsidRPr="00CC5D23" w:rsidR="00947344">
        <w:rPr>
          <w:rFonts w:asciiTheme="minorHAnsi" w:hAnsiTheme="minorHAnsi" w:cstheme="minorHAnsi"/>
        </w:rPr>
        <w:t xml:space="preserve"> </w:t>
      </w:r>
      <w:r w:rsidRPr="00CC5D23" w:rsidR="005516CE">
        <w:rPr>
          <w:rFonts w:asciiTheme="minorHAnsi" w:hAnsiTheme="minorHAnsi" w:cstheme="minorHAnsi"/>
        </w:rPr>
        <w:tab/>
      </w:r>
      <w:r w:rsidRPr="00CC5D23" w:rsidR="00904872">
        <w:rPr>
          <w:rFonts w:asciiTheme="minorHAnsi" w:hAnsiTheme="minorHAnsi" w:cstheme="minorHAnsi"/>
        </w:rPr>
        <w:t>&lt;</w:t>
      </w:r>
      <w:r w:rsidRPr="00CC5D23" w:rsidR="00904872">
        <w:rPr>
          <w:rFonts w:asciiTheme="minorHAnsi" w:hAnsiTheme="minorHAnsi" w:cstheme="minorHAnsi"/>
          <w:bCs/>
        </w:rPr>
        <w:t>répondre ici</w:t>
      </w:r>
      <w:r w:rsidRPr="00CC5D23" w:rsidR="00904872">
        <w:rPr>
          <w:rFonts w:asciiTheme="minorHAnsi" w:hAnsiTheme="minorHAnsi" w:cstheme="minorHAnsi"/>
        </w:rPr>
        <w:t>&gt;</w:t>
      </w:r>
    </w:p>
    <w:p w:rsidRPr="00CC5D23" w:rsidR="001F12D7" w:rsidP="00AA77AD" w:rsidRDefault="001F12D7" w14:paraId="1E620231" w14:textId="111BDD36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 xml:space="preserve">Titre : </w:t>
      </w:r>
      <w:r w:rsidRPr="00CC5D23">
        <w:rPr>
          <w:rFonts w:asciiTheme="minorHAnsi" w:hAnsiTheme="minorHAnsi" w:cstheme="minorHAnsi"/>
        </w:rPr>
        <w:tab/>
      </w:r>
      <w:r w:rsidRPr="00CC5D23" w:rsidR="00904872">
        <w:rPr>
          <w:rFonts w:asciiTheme="minorHAnsi" w:hAnsiTheme="minorHAnsi" w:cstheme="minorHAnsi"/>
        </w:rPr>
        <w:t>&lt;</w:t>
      </w:r>
      <w:r w:rsidRPr="00CC5D23" w:rsidR="00904872">
        <w:rPr>
          <w:rFonts w:asciiTheme="minorHAnsi" w:hAnsiTheme="minorHAnsi" w:cstheme="minorHAnsi"/>
          <w:bCs/>
        </w:rPr>
        <w:t>répondre ici</w:t>
      </w:r>
      <w:r w:rsidRPr="00CC5D23" w:rsidR="00904872">
        <w:rPr>
          <w:rFonts w:asciiTheme="minorHAnsi" w:hAnsiTheme="minorHAnsi" w:cstheme="minorHAnsi"/>
        </w:rPr>
        <w:t>&gt;</w:t>
      </w:r>
    </w:p>
    <w:p w:rsidRPr="00CC5D23" w:rsidR="001F12D7" w:rsidP="00AA77AD" w:rsidRDefault="001F12D7" w14:paraId="30FAC487" w14:textId="6F0B48E2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Fonction :</w:t>
      </w:r>
      <w:r w:rsidRPr="00CC5D23" w:rsidR="00947344">
        <w:rPr>
          <w:rFonts w:asciiTheme="minorHAnsi" w:hAnsiTheme="minorHAnsi" w:cstheme="minorHAnsi"/>
        </w:rPr>
        <w:t xml:space="preserve"> </w:t>
      </w:r>
      <w:r w:rsidRPr="00CC5D23" w:rsidR="005516CE">
        <w:rPr>
          <w:rFonts w:asciiTheme="minorHAnsi" w:hAnsiTheme="minorHAnsi" w:cstheme="minorHAnsi"/>
        </w:rPr>
        <w:tab/>
      </w:r>
      <w:r w:rsidRPr="00CC5D23" w:rsidR="00904872">
        <w:rPr>
          <w:rFonts w:asciiTheme="minorHAnsi" w:hAnsiTheme="minorHAnsi" w:cstheme="minorHAnsi"/>
        </w:rPr>
        <w:t>&lt;</w:t>
      </w:r>
      <w:r w:rsidRPr="00CC5D23" w:rsidR="00904872">
        <w:rPr>
          <w:rFonts w:asciiTheme="minorHAnsi" w:hAnsiTheme="minorHAnsi" w:cstheme="minorHAnsi"/>
          <w:bCs/>
        </w:rPr>
        <w:t>répondre ici</w:t>
      </w:r>
      <w:r w:rsidRPr="00CC5D23" w:rsidR="00904872">
        <w:rPr>
          <w:rFonts w:asciiTheme="minorHAnsi" w:hAnsiTheme="minorHAnsi" w:cstheme="minorHAnsi"/>
        </w:rPr>
        <w:t>&gt;</w:t>
      </w:r>
    </w:p>
    <w:p w:rsidRPr="00CC5D23" w:rsidR="001F12D7" w:rsidP="00AA77AD" w:rsidRDefault="001F12D7" w14:paraId="1F5247C3" w14:textId="458A0014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Adresse électronique :</w:t>
      </w:r>
      <w:r w:rsidRPr="00CC5D23" w:rsidR="005516CE">
        <w:rPr>
          <w:rFonts w:asciiTheme="minorHAnsi" w:hAnsiTheme="minorHAnsi" w:cstheme="minorHAnsi"/>
        </w:rPr>
        <w:tab/>
      </w:r>
      <w:r w:rsidRPr="00CC5D23" w:rsidR="00904872">
        <w:rPr>
          <w:rFonts w:asciiTheme="minorHAnsi" w:hAnsiTheme="minorHAnsi" w:cstheme="minorHAnsi"/>
        </w:rPr>
        <w:t>&lt;</w:t>
      </w:r>
      <w:r w:rsidRPr="00CC5D23" w:rsidR="00904872">
        <w:rPr>
          <w:rFonts w:asciiTheme="minorHAnsi" w:hAnsiTheme="minorHAnsi" w:cstheme="minorHAnsi"/>
          <w:bCs/>
        </w:rPr>
        <w:t>répondre ici</w:t>
      </w:r>
      <w:r w:rsidRPr="00CC5D23" w:rsidR="00904872">
        <w:rPr>
          <w:rFonts w:asciiTheme="minorHAnsi" w:hAnsiTheme="minorHAnsi" w:cstheme="minorHAnsi"/>
        </w:rPr>
        <w:t>&gt;</w:t>
      </w:r>
    </w:p>
    <w:p w:rsidRPr="00CC5D23" w:rsidR="001F12D7" w:rsidP="001F12D7" w:rsidRDefault="001F12D7" w14:paraId="3297B9B7" w14:textId="77777777">
      <w:pPr>
        <w:pStyle w:val="Standard"/>
        <w:rPr>
          <w:rFonts w:asciiTheme="minorHAnsi" w:hAnsiTheme="minorHAnsi" w:cstheme="minorHAnsi"/>
        </w:rPr>
      </w:pPr>
    </w:p>
    <w:p w:rsidRPr="00CC5D23" w:rsidR="001F12D7" w:rsidP="001F12D7" w:rsidRDefault="001F12D7" w14:paraId="01BC6BF7" w14:textId="77777777">
      <w:pPr>
        <w:pStyle w:val="Standard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À compléter et signer par le plus haut responsable de l'é</w:t>
      </w:r>
      <w:r w:rsidRPr="00CC5D23">
        <w:rPr>
          <w:rFonts w:asciiTheme="minorHAnsi" w:hAnsiTheme="minorHAnsi" w:cstheme="minorHAnsi"/>
          <w:bCs/>
        </w:rPr>
        <w:t xml:space="preserve">tablissement membre de l'AUF, porteur du projet, </w:t>
      </w:r>
      <w:r w:rsidRPr="00CC5D23">
        <w:rPr>
          <w:rFonts w:asciiTheme="minorHAnsi" w:hAnsiTheme="minorHAnsi" w:cstheme="minorHAnsi"/>
        </w:rPr>
        <w:t>ou par le responsable du service des relations internationales</w:t>
      </w:r>
    </w:p>
    <w:p w:rsidRPr="00CC5D23" w:rsidR="001F12D7" w:rsidP="001F12D7" w:rsidRDefault="001F12D7" w14:paraId="348684F9" w14:textId="77777777">
      <w:pPr>
        <w:pStyle w:val="Standard"/>
        <w:spacing w:line="100" w:lineRule="atLeast"/>
        <w:rPr>
          <w:rFonts w:asciiTheme="minorHAnsi" w:hAnsiTheme="minorHAnsi" w:cstheme="minorHAnsi"/>
        </w:rPr>
      </w:pPr>
    </w:p>
    <w:p w:rsidRPr="00CC5D23" w:rsidR="001F12D7" w:rsidP="00C06793" w:rsidRDefault="001F12D7" w14:paraId="27A81EAD" w14:textId="1FBB86CB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 xml:space="preserve">Nom : </w:t>
      </w:r>
      <w:r w:rsidRPr="00CC5D23">
        <w:rPr>
          <w:rFonts w:asciiTheme="minorHAnsi" w:hAnsiTheme="minorHAnsi" w:cstheme="minorHAnsi"/>
        </w:rPr>
        <w:tab/>
      </w:r>
      <w:r w:rsidRPr="00CC5D23" w:rsidR="00C06793">
        <w:rPr>
          <w:rFonts w:asciiTheme="minorHAnsi" w:hAnsiTheme="minorHAnsi" w:cstheme="minorHAnsi"/>
        </w:rPr>
        <w:t>&lt;</w:t>
      </w:r>
      <w:r w:rsidRPr="00CC5D23" w:rsidR="00C06793">
        <w:rPr>
          <w:rFonts w:asciiTheme="minorHAnsi" w:hAnsiTheme="minorHAnsi" w:cstheme="minorHAnsi"/>
          <w:bCs/>
        </w:rPr>
        <w:t>répondre ici</w:t>
      </w:r>
      <w:r w:rsidRPr="00CC5D23" w:rsidR="00C06793">
        <w:rPr>
          <w:rFonts w:asciiTheme="minorHAnsi" w:hAnsiTheme="minorHAnsi" w:cstheme="minorHAnsi"/>
        </w:rPr>
        <w:t>&gt;</w:t>
      </w:r>
    </w:p>
    <w:p w:rsidRPr="00CC5D23" w:rsidR="001F12D7" w:rsidP="00C06793" w:rsidRDefault="001F12D7" w14:paraId="77AD91A2" w14:textId="782ED22A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Prénom :</w:t>
      </w:r>
      <w:bookmarkStart w:name="Texte18222" w:id="1"/>
      <w:bookmarkEnd w:id="1"/>
      <w:r w:rsidRPr="00CC5D23" w:rsidR="00900C1D">
        <w:rPr>
          <w:rFonts w:asciiTheme="minorHAnsi" w:hAnsiTheme="minorHAnsi" w:cstheme="minorHAnsi"/>
        </w:rPr>
        <w:t xml:space="preserve"> </w:t>
      </w:r>
      <w:r w:rsidRPr="00CC5D23" w:rsidR="00E102E5">
        <w:rPr>
          <w:rFonts w:asciiTheme="minorHAnsi" w:hAnsiTheme="minorHAnsi" w:cstheme="minorHAnsi"/>
        </w:rPr>
        <w:tab/>
      </w:r>
      <w:r w:rsidRPr="00CC5D23" w:rsidR="00C06793">
        <w:rPr>
          <w:rFonts w:asciiTheme="minorHAnsi" w:hAnsiTheme="minorHAnsi" w:cstheme="minorHAnsi"/>
        </w:rPr>
        <w:t>&lt;</w:t>
      </w:r>
      <w:r w:rsidRPr="00CC5D23" w:rsidR="00C06793">
        <w:rPr>
          <w:rFonts w:asciiTheme="minorHAnsi" w:hAnsiTheme="minorHAnsi" w:cstheme="minorHAnsi"/>
          <w:bCs/>
        </w:rPr>
        <w:t>répondre ici</w:t>
      </w:r>
      <w:r w:rsidRPr="00CC5D23" w:rsidR="00C06793">
        <w:rPr>
          <w:rFonts w:asciiTheme="minorHAnsi" w:hAnsiTheme="minorHAnsi" w:cstheme="minorHAnsi"/>
        </w:rPr>
        <w:t>&gt;</w:t>
      </w:r>
    </w:p>
    <w:p w:rsidRPr="00CC5D23" w:rsidR="001F12D7" w:rsidP="00C06793" w:rsidRDefault="001F12D7" w14:paraId="58B8FC4B" w14:textId="37418CD8">
      <w:pPr>
        <w:pStyle w:val="Standard"/>
        <w:tabs>
          <w:tab w:val="left" w:pos="2410"/>
        </w:tabs>
        <w:spacing w:line="100" w:lineRule="atLeast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 xml:space="preserve">Titre : </w:t>
      </w:r>
      <w:r w:rsidRPr="00CC5D23">
        <w:rPr>
          <w:rFonts w:asciiTheme="minorHAnsi" w:hAnsiTheme="minorHAnsi" w:cstheme="minorHAnsi"/>
        </w:rPr>
        <w:tab/>
      </w:r>
      <w:r w:rsidRPr="00CC5D23" w:rsidR="00C06793">
        <w:rPr>
          <w:rFonts w:asciiTheme="minorHAnsi" w:hAnsiTheme="minorHAnsi" w:cstheme="minorHAnsi"/>
        </w:rPr>
        <w:t>&lt;</w:t>
      </w:r>
      <w:r w:rsidRPr="00CC5D23" w:rsidR="00C06793">
        <w:rPr>
          <w:rFonts w:asciiTheme="minorHAnsi" w:hAnsiTheme="minorHAnsi" w:cstheme="minorHAnsi"/>
          <w:bCs/>
        </w:rPr>
        <w:t>répondre ici</w:t>
      </w:r>
      <w:r w:rsidRPr="00CC5D23" w:rsidR="00C06793">
        <w:rPr>
          <w:rFonts w:asciiTheme="minorHAnsi" w:hAnsiTheme="minorHAnsi" w:cstheme="minorHAnsi"/>
        </w:rPr>
        <w:t>&gt;</w:t>
      </w:r>
    </w:p>
    <w:p w:rsidRPr="00CC5D23" w:rsidR="001F12D7" w:rsidP="001F12D7" w:rsidRDefault="001F12D7" w14:paraId="4BB3C09B" w14:textId="081D2A0C">
      <w:pPr>
        <w:pStyle w:val="Standard"/>
        <w:spacing w:line="100" w:lineRule="atLeast"/>
        <w:jc w:val="center"/>
        <w:rPr>
          <w:rFonts w:asciiTheme="minorHAnsi" w:hAnsiTheme="minorHAnsi" w:cstheme="minorHAnsi"/>
        </w:rPr>
      </w:pPr>
      <w:r w:rsidRPr="00CC5D23">
        <w:rPr>
          <w:rFonts w:eastAsia="Verdana" w:asciiTheme="minorHAnsi" w:hAnsiTheme="minorHAnsi" w:cstheme="minorHAnsi"/>
        </w:rPr>
        <w:t>S</w:t>
      </w:r>
      <w:r w:rsidRPr="00CC5D23">
        <w:rPr>
          <w:rFonts w:asciiTheme="minorHAnsi" w:hAnsiTheme="minorHAnsi" w:cstheme="minorHAnsi"/>
        </w:rPr>
        <w:t>ignature et cachet</w:t>
      </w:r>
    </w:p>
    <w:p w:rsidRPr="00CC5D23" w:rsidR="001F12D7" w:rsidP="001F12D7" w:rsidRDefault="001F12D7" w14:paraId="49F0E1B6" w14:textId="1B924404">
      <w:pPr>
        <w:pStyle w:val="Standard"/>
        <w:jc w:val="center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(obligatoires)</w:t>
      </w:r>
    </w:p>
    <w:p w:rsidRPr="00CC5D23" w:rsidR="001F12D7" w:rsidP="001F12D7" w:rsidRDefault="001F12D7" w14:paraId="390FD012" w14:textId="77777777">
      <w:pPr>
        <w:pStyle w:val="Standard"/>
        <w:jc w:val="center"/>
        <w:rPr>
          <w:rFonts w:asciiTheme="minorHAnsi" w:hAnsiTheme="minorHAnsi" w:cstheme="minorHAnsi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Pr="00CC5D23" w:rsidR="001F12D7" w:rsidTr="006F2745" w14:paraId="65E5C50B" w14:textId="77777777">
        <w:trPr>
          <w:cantSplit/>
        </w:trPr>
        <w:tc>
          <w:tcPr>
            <w:tcW w:w="9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CC5D23" w:rsidR="001F12D7" w:rsidP="00FF64AA" w:rsidRDefault="001F12D7" w14:paraId="2EAE0AEC" w14:textId="7777777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CC5D23">
              <w:rPr>
                <w:rFonts w:asciiTheme="minorHAnsi" w:hAnsiTheme="minorHAnsi" w:cstheme="minorHAnsi"/>
                <w:bCs/>
                <w:spacing w:val="36"/>
                <w:sz w:val="24"/>
              </w:rPr>
              <w:t xml:space="preserve">CONSTITUTION DU DOSSIER </w:t>
            </w:r>
            <w:r w:rsidRPr="00CC5D23">
              <w:rPr>
                <w:rFonts w:asciiTheme="minorHAnsi" w:hAnsiTheme="minorHAnsi" w:cstheme="minorHAnsi"/>
                <w:bCs/>
                <w:spacing w:val="36"/>
                <w:sz w:val="24"/>
                <w:lang w:val="fr-FR"/>
              </w:rPr>
              <w:t xml:space="preserve"> </w:t>
            </w:r>
          </w:p>
        </w:tc>
      </w:tr>
    </w:tbl>
    <w:p w:rsidRPr="00CC5D23" w:rsidR="001F12D7" w:rsidP="001F12D7" w:rsidRDefault="001F12D7" w14:paraId="3AC51183" w14:textId="77777777">
      <w:pPr>
        <w:pStyle w:val="Standard"/>
        <w:rPr>
          <w:rFonts w:asciiTheme="minorHAnsi" w:hAnsiTheme="minorHAnsi" w:cstheme="minorHAnsi"/>
        </w:rPr>
      </w:pPr>
    </w:p>
    <w:p w:rsidRPr="00CC5D23" w:rsidR="001F12D7" w:rsidP="0036065E" w:rsidRDefault="001F12D7" w14:paraId="16207BEB" w14:textId="06711437">
      <w:pPr>
        <w:pStyle w:val="Standard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</w:rPr>
        <w:t>Le dossier comprend les pièces suivantes :</w:t>
      </w:r>
    </w:p>
    <w:p w:rsidRPr="00CC5D23" w:rsidR="001F12D7" w:rsidP="00EB6A94" w:rsidRDefault="001F12D7" w14:paraId="3664B9BB" w14:textId="00132AF2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  <w:r w:rsidRPr="00CC5D23">
        <w:rPr>
          <w:rFonts w:asciiTheme="minorHAnsi" w:hAnsiTheme="minorHAnsi" w:cstheme="minorHAnsi"/>
          <w:b/>
          <w:bCs/>
        </w:rPr>
        <w:t>Pièces obligatoires :</w:t>
      </w:r>
    </w:p>
    <w:p w:rsidR="002139B2" w:rsidP="002139B2" w:rsidRDefault="003F4480" w14:paraId="22A9B03E" w14:textId="2C7D7B61">
      <w:pPr>
        <w:widowControl/>
        <w:suppressAutoHyphens w:val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eastAsia="Wingdings" w:asciiTheme="minorHAnsi" w:hAnsiTheme="minorHAnsi" w:cstheme="minorHAnsi"/>
            <w:sz w:val="24"/>
          </w:rPr>
          <w:id w:val="-178148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3768F6">
            <w:rPr>
              <w:rFonts w:hint="eastAsia" w:ascii="MS Gothic" w:hAnsi="MS Gothic" w:eastAsia="MS Gothic" w:cstheme="minorHAnsi"/>
              <w:sz w:val="24"/>
            </w:rPr>
            <w:t>☐</w:t>
          </w:r>
        </w:sdtContent>
      </w:sdt>
      <w:r w:rsidRPr="00CC5D23" w:rsidR="001F12D7">
        <w:rPr>
          <w:rFonts w:asciiTheme="minorHAnsi" w:hAnsiTheme="minorHAnsi" w:cstheme="minorHAnsi"/>
          <w:sz w:val="24"/>
        </w:rPr>
        <w:t xml:space="preserve"> Le formulaire </w:t>
      </w:r>
      <w:r w:rsidRPr="00CC5D23" w:rsidR="00C6131E">
        <w:rPr>
          <w:rFonts w:asciiTheme="minorHAnsi" w:hAnsiTheme="minorHAnsi" w:cstheme="minorHAnsi"/>
          <w:sz w:val="24"/>
          <w:lang w:val="fr-FR"/>
        </w:rPr>
        <w:t>rédigé en français</w:t>
      </w:r>
      <w:r w:rsidRPr="00CC5D23" w:rsidR="00C6131E">
        <w:rPr>
          <w:rFonts w:asciiTheme="minorHAnsi" w:hAnsiTheme="minorHAnsi" w:cstheme="minorHAnsi"/>
        </w:rPr>
        <w:t xml:space="preserve">, </w:t>
      </w:r>
      <w:r w:rsidRPr="00CC5D23" w:rsidR="001F12D7">
        <w:rPr>
          <w:rFonts w:asciiTheme="minorHAnsi" w:hAnsiTheme="minorHAnsi" w:cstheme="minorHAnsi"/>
          <w:sz w:val="24"/>
        </w:rPr>
        <w:t>dûment complété, daté et signé</w:t>
      </w:r>
      <w:r w:rsidRPr="00CC5D23" w:rsidR="00C6131E">
        <w:rPr>
          <w:rFonts w:asciiTheme="minorHAnsi" w:hAnsiTheme="minorHAnsi" w:cstheme="minorHAnsi"/>
        </w:rPr>
        <w:t>.</w:t>
      </w:r>
      <w:r w:rsidRPr="00CC5D23" w:rsidR="002139B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:rsidRPr="00CC5D23" w:rsidR="00D43E23" w:rsidP="002139B2" w:rsidRDefault="003F4480" w14:paraId="61C893E6" w14:textId="3BA382A6">
      <w:pPr>
        <w:widowControl/>
        <w:suppressAutoHyphens w:val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sdt>
        <w:sdtPr>
          <w:rPr>
            <w:rFonts w:eastAsia="Wingdings" w:asciiTheme="minorHAnsi" w:hAnsiTheme="minorHAnsi" w:cstheme="minorHAnsi"/>
            <w:sz w:val="24"/>
          </w:rPr>
          <w:id w:val="-63062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D43E23">
            <w:rPr>
              <w:rFonts w:hint="eastAsia" w:ascii="MS Gothic" w:hAnsi="MS Gothic" w:eastAsia="MS Gothic" w:cstheme="minorHAnsi"/>
              <w:sz w:val="24"/>
            </w:rPr>
            <w:t>☐</w:t>
          </w:r>
        </w:sdtContent>
      </w:sdt>
      <w:r w:rsidRPr="00CC5D23" w:rsidR="00D43E23">
        <w:rPr>
          <w:rFonts w:asciiTheme="minorHAnsi" w:hAnsiTheme="minorHAnsi" w:cstheme="minorHAnsi"/>
          <w:sz w:val="24"/>
        </w:rPr>
        <w:t xml:space="preserve"> </w:t>
      </w:r>
      <w:r w:rsidR="00D43E23">
        <w:rPr>
          <w:rFonts w:asciiTheme="minorHAnsi" w:hAnsiTheme="minorHAnsi" w:cstheme="minorHAnsi"/>
          <w:sz w:val="24"/>
        </w:rPr>
        <w:t>Le tableau de prévision budgétaire détaillé</w:t>
      </w:r>
      <w:r w:rsidR="00EB6D16">
        <w:rPr>
          <w:rFonts w:asciiTheme="minorHAnsi" w:hAnsiTheme="minorHAnsi" w:cstheme="minorHAnsi"/>
          <w:sz w:val="24"/>
        </w:rPr>
        <w:t xml:space="preserve"> (modèle préformatté)</w:t>
      </w:r>
      <w:r w:rsidRPr="00CC5D23" w:rsidR="00D43E23">
        <w:rPr>
          <w:rFonts w:asciiTheme="minorHAnsi" w:hAnsiTheme="minorHAnsi" w:cstheme="minorHAnsi"/>
        </w:rPr>
        <w:t>.</w:t>
      </w:r>
    </w:p>
    <w:p w:rsidRPr="00CC5D23" w:rsidR="002139B2" w:rsidP="002139B2" w:rsidRDefault="002139B2" w14:paraId="62C28555" w14:textId="62DAEC59">
      <w:pPr>
        <w:widowControl/>
        <w:suppressAutoHyphens w:val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Tout dossier reçu après la date limite sera considéré comme irrecevable</w:t>
      </w:r>
    </w:p>
    <w:p w:rsidRPr="00CC5D23" w:rsidR="00C6131E" w:rsidP="00EB6A94" w:rsidRDefault="001F12D7" w14:paraId="205748CC" w14:textId="77777777">
      <w:pPr>
        <w:pStyle w:val="Standard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C5D23">
        <w:rPr>
          <w:rFonts w:asciiTheme="minorHAnsi" w:hAnsiTheme="minorHAnsi" w:cstheme="minorHAnsi"/>
          <w:b/>
          <w:bCs/>
        </w:rPr>
        <w:t>Pièces facultatives :</w:t>
      </w:r>
      <w:r w:rsidRPr="00CC5D23">
        <w:rPr>
          <w:rFonts w:asciiTheme="minorHAnsi" w:hAnsiTheme="minorHAnsi" w:cstheme="minorHAnsi"/>
        </w:rPr>
        <w:t xml:space="preserve"> </w:t>
      </w:r>
      <w:r w:rsidRPr="00CC5D23">
        <w:rPr>
          <w:rFonts w:asciiTheme="minorHAnsi" w:hAnsiTheme="minorHAnsi" w:cstheme="minorHAnsi"/>
          <w:bCs/>
        </w:rPr>
        <w:tab/>
      </w:r>
    </w:p>
    <w:p w:rsidRPr="00CC5D23" w:rsidR="001F12D7" w:rsidP="00C6131E" w:rsidRDefault="00C6131E" w14:paraId="7F696B7C" w14:textId="5A3E3A81">
      <w:pPr>
        <w:pStyle w:val="Standard"/>
        <w:jc w:val="both"/>
        <w:rPr>
          <w:rFonts w:asciiTheme="minorHAnsi" w:hAnsiTheme="minorHAnsi" w:cstheme="minorHAnsi"/>
          <w:bCs/>
        </w:rPr>
      </w:pPr>
      <w:r w:rsidRPr="00CC5D23">
        <w:rPr>
          <w:rFonts w:asciiTheme="minorHAnsi" w:hAnsiTheme="minorHAnsi" w:cstheme="minorHAnsi"/>
          <w:bCs/>
        </w:rPr>
        <w:t>T</w:t>
      </w:r>
      <w:r w:rsidRPr="00CC5D23" w:rsidR="001F12D7">
        <w:rPr>
          <w:rFonts w:asciiTheme="minorHAnsi" w:hAnsiTheme="minorHAnsi" w:cstheme="minorHAnsi"/>
          <w:bCs/>
        </w:rPr>
        <w:t xml:space="preserve">out autre document en relation avec la </w:t>
      </w:r>
      <w:r w:rsidRPr="00CC5D23" w:rsidR="006743F0">
        <w:rPr>
          <w:rFonts w:asciiTheme="minorHAnsi" w:hAnsiTheme="minorHAnsi" w:cstheme="minorHAnsi"/>
          <w:bCs/>
        </w:rPr>
        <w:t>préparation et la mise en place</w:t>
      </w:r>
      <w:r w:rsidRPr="00CC5D23" w:rsidR="001F12D7">
        <w:rPr>
          <w:rFonts w:asciiTheme="minorHAnsi" w:hAnsiTheme="minorHAnsi" w:cstheme="minorHAnsi"/>
          <w:bCs/>
        </w:rPr>
        <w:t xml:space="preserve"> du projet.</w:t>
      </w:r>
    </w:p>
    <w:p w:rsidRPr="00CC5D23" w:rsidR="00800323" w:rsidP="00C6131E" w:rsidRDefault="00800323" w14:paraId="1010E675" w14:textId="77777777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CC5D23" w:rsidR="00B017BB" w:rsidTr="00AF552C" w14:paraId="1839D57C" w14:textId="77777777">
        <w:trPr>
          <w:cantSplit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:rsidRPr="00CC5D23" w:rsidR="00B017BB" w:rsidRDefault="00B017BB" w14:paraId="27E1B06C" w14:textId="07F6724E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1. </w:t>
            </w:r>
            <w:r w:rsidRPr="00CC5D23" w:rsidR="005221EE">
              <w:rPr>
                <w:rFonts w:asciiTheme="minorHAnsi" w:hAnsiTheme="minorHAnsi" w:cstheme="minorHAnsi"/>
                <w:spacing w:val="36"/>
                <w:sz w:val="24"/>
              </w:rPr>
              <w:t>Contexte</w:t>
            </w:r>
            <w:r w:rsidRPr="00CC5D23" w:rsidR="00F616FE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Pr="00CC5D23" w:rsidR="008F67E2">
              <w:rPr>
                <w:rFonts w:asciiTheme="minorHAnsi" w:hAnsiTheme="minorHAnsi" w:cstheme="minorHAnsi"/>
                <w:spacing w:val="36"/>
                <w:sz w:val="24"/>
              </w:rPr>
              <w:t xml:space="preserve">et justification </w:t>
            </w:r>
            <w:r w:rsidRPr="00CC5D23" w:rsidR="00F616FE">
              <w:rPr>
                <w:rFonts w:asciiTheme="minorHAnsi" w:hAnsiTheme="minorHAnsi" w:cstheme="minorHAnsi"/>
                <w:spacing w:val="36"/>
                <w:sz w:val="24"/>
              </w:rPr>
              <w:t>DU PROJET</w:t>
            </w:r>
          </w:p>
        </w:tc>
      </w:tr>
    </w:tbl>
    <w:p w:rsidRPr="000C54BA" w:rsidR="00B017BB" w:rsidP="000C54BA" w:rsidRDefault="00B017BB" w14:paraId="7DBFBD00" w14:textId="77777777">
      <w:pPr>
        <w:rPr>
          <w:rFonts w:asciiTheme="minorHAnsi" w:hAnsiTheme="minorHAnsi" w:cstheme="minorHAnsi"/>
          <w:sz w:val="22"/>
          <w:szCs w:val="22"/>
        </w:rPr>
      </w:pPr>
    </w:p>
    <w:p w:rsidR="001E335E" w:rsidP="569EA4B9" w:rsidRDefault="00DB116C" w14:paraId="3FC2A9BA" w14:textId="15C70E4C">
      <w:pPr>
        <w:pBdr>
          <w:top w:val="dotted" w:color="FF000000" w:sz="4" w:space="1"/>
          <w:left w:val="dotted" w:color="FF000000" w:sz="4" w:space="4"/>
          <w:bottom w:val="dotted" w:color="FF000000" w:sz="4" w:space="1"/>
          <w:right w:val="dotted" w:color="FF000000" w:sz="4" w:space="4"/>
        </w:pBdr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</w:pPr>
      <w:r w:rsidRPr="569EA4B9" w:rsidR="00DB116C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Ce paragraphe </w:t>
      </w:r>
      <w:r w:rsidRPr="569EA4B9" w:rsidR="004F0EC5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présente le contexte </w:t>
      </w:r>
      <w:r w:rsidRPr="569EA4B9" w:rsidR="00C13C6A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dans lequel s’organise le projet</w:t>
      </w:r>
      <w:r w:rsidRPr="569EA4B9" w:rsidR="00DB116C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 </w:t>
      </w:r>
      <w:r w:rsidRPr="569EA4B9" w:rsidR="008F67E2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et la problématique à laquelle il </w:t>
      </w:r>
      <w:ins w:author="Fabien Méheust" w:date="2023-05-11T11:19:47.568Z" w:id="1936864260">
        <w:r w:rsidRPr="569EA4B9" w:rsidR="2C68109E">
          <w:rPr>
            <w:rFonts w:ascii="Calibri" w:hAnsi="Calibri" w:cs="Calibri" w:asciiTheme="minorAscii" w:hAnsiTheme="minorAscii" w:cstheme="minorAscii"/>
            <w:i w:val="1"/>
            <w:iCs w:val="1"/>
            <w:sz w:val="20"/>
            <w:szCs w:val="20"/>
            <w:lang w:val="fr-FR"/>
          </w:rPr>
          <w:t xml:space="preserve">entend </w:t>
        </w:r>
      </w:ins>
      <w:r w:rsidRPr="569EA4B9" w:rsidR="008F67E2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répond</w:t>
      </w:r>
      <w:ins w:author="Fabien Méheust" w:date="2023-05-11T11:19:49.851Z" w:id="2021705924">
        <w:r w:rsidRPr="569EA4B9" w:rsidR="74146CB8">
          <w:rPr>
            <w:rFonts w:ascii="Calibri" w:hAnsi="Calibri" w:cs="Calibri" w:asciiTheme="minorAscii" w:hAnsiTheme="minorAscii" w:cstheme="minorAscii"/>
            <w:i w:val="1"/>
            <w:iCs w:val="1"/>
            <w:sz w:val="20"/>
            <w:szCs w:val="20"/>
            <w:lang w:val="fr-FR"/>
          </w:rPr>
          <w:t>re</w:t>
        </w:r>
      </w:ins>
      <w:r w:rsidRPr="569EA4B9" w:rsidR="00DB116C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.</w:t>
      </w:r>
      <w:r w:rsidRPr="569EA4B9" w:rsidR="0011376D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 Justifiez ici le choix de la catégorie du projet (Initiation, </w:t>
      </w:r>
      <w:r w:rsidRPr="569EA4B9" w:rsidR="008570D7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D</w:t>
      </w:r>
      <w:r w:rsidRPr="569EA4B9" w:rsidR="0011376D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éveloppement</w:t>
      </w:r>
      <w:r w:rsidRPr="569EA4B9" w:rsidR="008570D7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,</w:t>
      </w:r>
      <w:r w:rsidRPr="569EA4B9" w:rsidR="0011376D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 </w:t>
      </w:r>
      <w:r w:rsidRPr="569EA4B9" w:rsidR="008570D7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C</w:t>
      </w:r>
      <w:r w:rsidRPr="569EA4B9" w:rsidR="0011376D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onsolidation</w:t>
      </w:r>
      <w:r w:rsidRPr="569EA4B9" w:rsidR="008570D7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 ou Standardisation</w:t>
      </w:r>
      <w:r w:rsidRPr="569EA4B9" w:rsidR="0011376D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)</w:t>
      </w:r>
      <w:r w:rsidRPr="569EA4B9" w:rsidR="005977E2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.</w:t>
      </w:r>
    </w:p>
    <w:p w:rsidRPr="00CC5D23" w:rsidR="005977E2" w:rsidP="569EA4B9" w:rsidRDefault="005977E2" w14:paraId="419CA4D6" w14:textId="6A3F7398">
      <w:pPr>
        <w:pBdr>
          <w:top w:val="dotted" w:color="FF000000" w:sz="4" w:space="1"/>
          <w:left w:val="dotted" w:color="FF000000" w:sz="4" w:space="4"/>
          <w:bottom w:val="dotted" w:color="FF000000" w:sz="4" w:space="1"/>
          <w:right w:val="dotted" w:color="FF000000" w:sz="4" w:space="4"/>
        </w:pBdr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</w:pPr>
      <w:r w:rsidRPr="569EA4B9" w:rsidR="005977E2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Au cas où votre établissement a</w:t>
      </w:r>
      <w:ins w:author="Fabien Méheust" w:date="2023-05-11T11:19:59.012Z" w:id="168847998">
        <w:r w:rsidRPr="569EA4B9" w:rsidR="30957329">
          <w:rPr>
            <w:rFonts w:ascii="Calibri" w:hAnsi="Calibri" w:cs="Calibri" w:asciiTheme="minorAscii" w:hAnsiTheme="minorAscii" w:cstheme="minorAscii"/>
            <w:i w:val="1"/>
            <w:iCs w:val="1"/>
            <w:sz w:val="20"/>
            <w:szCs w:val="20"/>
            <w:lang w:val="fr-FR"/>
          </w:rPr>
          <w:t>urait</w:t>
        </w:r>
      </w:ins>
      <w:r w:rsidRPr="569EA4B9" w:rsidR="005977E2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 bénéficié d’un</w:t>
      </w:r>
      <w:r w:rsidRPr="569EA4B9" w:rsidR="008D2864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 soutien de l’AUF pour</w:t>
      </w:r>
      <w:r w:rsidRPr="569EA4B9" w:rsidR="005977E2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 projet similaire</w:t>
      </w:r>
      <w:r w:rsidRPr="569EA4B9" w:rsidR="008D2864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, veuillez décrire brièvement la nature de ce projet</w:t>
      </w:r>
      <w:r w:rsidRPr="569EA4B9" w:rsidR="001D05D5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, ses résultats obtenus et la </w:t>
      </w:r>
      <w:r w:rsidRPr="569EA4B9" w:rsidR="0017020E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justification </w:t>
      </w:r>
      <w:r w:rsidRPr="569EA4B9" w:rsidR="001D05D5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d</w:t>
      </w:r>
      <w:r w:rsidRPr="569EA4B9" w:rsidR="0017020E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’une nouvelle demande de soutien</w:t>
      </w:r>
      <w:r w:rsidRPr="569EA4B9" w:rsidR="006A4D78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 xml:space="preserve"> dans le cadre de cet AAP</w:t>
      </w:r>
      <w:r w:rsidRPr="569EA4B9" w:rsidR="0017020E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fr-FR"/>
        </w:rPr>
        <w:t>.</w:t>
      </w:r>
    </w:p>
    <w:p w:rsidRPr="00CC5D23" w:rsidR="001E216D" w:rsidP="00870811" w:rsidRDefault="002E226E" w14:paraId="62556FAD" w14:textId="5FD3E087">
      <w:pPr>
        <w:spacing w:before="120" w:after="120"/>
        <w:rPr>
          <w:rFonts w:asciiTheme="minorHAnsi" w:hAnsiTheme="minorHAnsi" w:cstheme="minorHAnsi"/>
          <w:bCs/>
          <w:sz w:val="24"/>
        </w:rPr>
      </w:pPr>
      <w:r w:rsidRPr="00CC5D23">
        <w:rPr>
          <w:rFonts w:asciiTheme="minorHAnsi" w:hAnsiTheme="minorHAnsi" w:cstheme="minorHAnsi"/>
          <w:bCs/>
          <w:sz w:val="24"/>
          <w:lang w:val="fr-FR"/>
        </w:rPr>
        <w:t>&lt;répondre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CC5D23" w:rsidR="00C260CE" w:rsidTr="00EB6A94" w14:paraId="6D896759" w14:textId="77777777">
        <w:trPr>
          <w:cantSplit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:rsidRPr="00CC5D23" w:rsidR="00C260CE" w:rsidP="000E6D64" w:rsidRDefault="00C260CE" w14:paraId="39FE582C" w14:textId="2EF54A02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bookmarkStart w:name="_Hlk43736955" w:id="2"/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2. </w:t>
            </w:r>
            <w:bookmarkStart w:name="_Hlk43806280" w:id="3"/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Quels sont les </w:t>
            </w:r>
            <w:bookmarkEnd w:id="3"/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objectifs généraux et spécifiques DU PROJET ? </w:t>
            </w:r>
          </w:p>
        </w:tc>
      </w:tr>
    </w:tbl>
    <w:bookmarkEnd w:id="2"/>
    <w:p w:rsidRPr="00CC5D23" w:rsidR="00635F26" w:rsidP="00802CC8" w:rsidRDefault="002E226E" w14:paraId="6469ACFD" w14:textId="77777777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C5D23">
        <w:rPr>
          <w:rFonts w:asciiTheme="minorHAnsi" w:hAnsiTheme="minorHAnsi" w:cstheme="minorHAnsi"/>
          <w:bCs/>
          <w:sz w:val="24"/>
          <w:lang w:val="fr-FR"/>
        </w:rPr>
        <w:t>&lt;répondre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CC5D23" w:rsidR="000E6D64" w:rsidTr="00EB6A94" w14:paraId="4C1819ED" w14:textId="77777777">
        <w:trPr>
          <w:cantSplit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:rsidRPr="00CC5D23" w:rsidR="000E6D64" w:rsidP="00EB6A94" w:rsidRDefault="000E6D64" w14:paraId="46B941A4" w14:textId="26E0E5AF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3. Quels sont les </w:t>
            </w:r>
            <w:r w:rsidRPr="00CC5D23" w:rsidR="00711702">
              <w:rPr>
                <w:rFonts w:asciiTheme="minorHAnsi" w:hAnsiTheme="minorHAnsi" w:cstheme="minorHAnsi"/>
                <w:spacing w:val="36"/>
                <w:sz w:val="24"/>
              </w:rPr>
              <w:t>résultats attendus à l’issue</w:t>
            </w:r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 DU PROJET ? </w:t>
            </w:r>
          </w:p>
        </w:tc>
      </w:tr>
    </w:tbl>
    <w:p w:rsidRPr="00CC5D23" w:rsidR="00711702" w:rsidP="00711702" w:rsidRDefault="00711702" w14:paraId="76CAEC42" w14:textId="77777777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C5D23">
        <w:rPr>
          <w:rFonts w:asciiTheme="minorHAnsi" w:hAnsiTheme="minorHAnsi" w:cstheme="minorHAnsi"/>
          <w:bCs/>
          <w:sz w:val="24"/>
          <w:lang w:val="fr-FR"/>
        </w:rPr>
        <w:t>&lt;répondre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CC5D23" w:rsidR="00C90350" w:rsidTr="00AF552C" w14:paraId="07D8CB61" w14:textId="77777777">
        <w:trPr>
          <w:cantSplit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:rsidRPr="00CC5D23" w:rsidR="00C90350" w:rsidP="0022140B" w:rsidRDefault="005429D2" w14:paraId="39F85B71" w14:textId="609F62B0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>4</w:t>
            </w:r>
            <w:r w:rsidRPr="00CC5D23" w:rsidR="00C90350">
              <w:rPr>
                <w:rFonts w:asciiTheme="minorHAnsi" w:hAnsiTheme="minorHAnsi" w:cstheme="minorHAnsi"/>
                <w:spacing w:val="36"/>
                <w:sz w:val="24"/>
              </w:rPr>
              <w:t xml:space="preserve">. </w:t>
            </w:r>
            <w:r w:rsidRPr="00CC5D23" w:rsidR="007F3A59">
              <w:rPr>
                <w:rFonts w:asciiTheme="minorHAnsi" w:hAnsiTheme="minorHAnsi" w:cstheme="minorHAnsi"/>
                <w:spacing w:val="36"/>
                <w:sz w:val="24"/>
              </w:rPr>
              <w:t>PARTIES PRENANTES, RÔLES ET RESPONSABILITÉ</w:t>
            </w:r>
            <w:r w:rsidRPr="00CC5D23" w:rsidR="009A5EC6">
              <w:rPr>
                <w:rFonts w:asciiTheme="minorHAnsi" w:hAnsiTheme="minorHAnsi" w:cstheme="minorHAnsi"/>
                <w:spacing w:val="36"/>
                <w:sz w:val="24"/>
              </w:rPr>
              <w:t>S</w:t>
            </w:r>
          </w:p>
        </w:tc>
      </w:tr>
    </w:tbl>
    <w:p w:rsidRPr="000003A4" w:rsidR="00DC1D41" w:rsidP="009E1F42" w:rsidRDefault="000003A4" w14:paraId="6B072AF3" w14:textId="1333B73C">
      <w:pPr>
        <w:shd w:val="clear" w:color="auto" w:fill="F2F2F2" w:themeFill="background1" w:themeFillShade="F2"/>
        <w:spacing w:before="120" w:after="12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4.1. </w:t>
      </w:r>
      <w:r w:rsidRPr="000003A4" w:rsidR="00DC1D41">
        <w:rPr>
          <w:rFonts w:asciiTheme="minorHAnsi" w:hAnsiTheme="minorHAnsi" w:cstheme="minorHAnsi"/>
          <w:b/>
          <w:sz w:val="24"/>
        </w:rPr>
        <w:t>Les Bénéficiaires</w:t>
      </w:r>
    </w:p>
    <w:p w:rsidRPr="00CC5D23" w:rsidR="00DC1D41" w:rsidP="00DC1D41" w:rsidRDefault="00DC1D41" w14:paraId="78F82D4B" w14:textId="77777777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Ce sont les cibles du projet. Il s’agit d’enseignant.e.s et/ou d’étudiant.e.s.</w:t>
      </w:r>
    </w:p>
    <w:p w:rsidRPr="00CC5D23" w:rsidR="00DC1D41" w:rsidP="00DC1D41" w:rsidRDefault="00DC1D41" w14:paraId="63EE98C5" w14:textId="77777777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Préciser : niveau académique, nombre, etc.</w:t>
      </w:r>
    </w:p>
    <w:p w:rsidRPr="00DC1D41" w:rsidR="00C90350" w:rsidP="00DC1D41" w:rsidRDefault="00DC1D41" w14:paraId="22FF0D19" w14:textId="37EB35D2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C5D23">
        <w:rPr>
          <w:rFonts w:asciiTheme="minorHAnsi" w:hAnsiTheme="minorHAnsi" w:cstheme="minorHAnsi"/>
          <w:bCs/>
          <w:sz w:val="24"/>
          <w:lang w:val="fr-FR"/>
        </w:rPr>
        <w:t>&lt;répondre ici&gt;</w:t>
      </w:r>
    </w:p>
    <w:p w:rsidRPr="000003A4" w:rsidR="000B08E3" w:rsidP="009E1F42" w:rsidRDefault="000003A4" w14:paraId="2DA64F26" w14:textId="31A54801">
      <w:pPr>
        <w:shd w:val="clear" w:color="auto" w:fill="F2F2F2" w:themeFill="background1" w:themeFillShade="F2"/>
        <w:spacing w:before="120" w:after="120"/>
        <w:rPr>
          <w:rFonts w:asciiTheme="minorHAnsi" w:hAnsiTheme="minorHAnsi" w:cstheme="minorHAnsi"/>
          <w:b/>
          <w:bCs/>
          <w:sz w:val="24"/>
          <w:lang w:val="fr-FR"/>
        </w:rPr>
      </w:pPr>
      <w:r>
        <w:rPr>
          <w:rFonts w:asciiTheme="minorHAnsi" w:hAnsiTheme="minorHAnsi" w:cstheme="minorHAnsi"/>
          <w:b/>
          <w:bCs/>
          <w:sz w:val="24"/>
          <w:lang w:val="fr-FR"/>
        </w:rPr>
        <w:t xml:space="preserve">4.2. </w:t>
      </w:r>
      <w:r w:rsidRPr="000003A4" w:rsidR="00B610F3">
        <w:rPr>
          <w:rFonts w:asciiTheme="minorHAnsi" w:hAnsiTheme="minorHAnsi" w:cstheme="minorHAnsi"/>
          <w:b/>
          <w:bCs/>
          <w:sz w:val="24"/>
          <w:lang w:val="fr-FR"/>
        </w:rPr>
        <w:t>Le chef de projet – coordina</w:t>
      </w:r>
      <w:r w:rsidRPr="000003A4" w:rsidR="00BC7B88">
        <w:rPr>
          <w:rFonts w:asciiTheme="minorHAnsi" w:hAnsiTheme="minorHAnsi" w:cstheme="minorHAnsi"/>
          <w:b/>
          <w:bCs/>
          <w:sz w:val="24"/>
          <w:lang w:val="fr-FR"/>
        </w:rPr>
        <w:t>te</w:t>
      </w:r>
      <w:r w:rsidRPr="000003A4" w:rsidR="00B610F3">
        <w:rPr>
          <w:rFonts w:asciiTheme="minorHAnsi" w:hAnsiTheme="minorHAnsi" w:cstheme="minorHAnsi"/>
          <w:b/>
          <w:bCs/>
          <w:sz w:val="24"/>
          <w:lang w:val="fr-FR"/>
        </w:rPr>
        <w:t>ur des activités</w:t>
      </w:r>
      <w:r w:rsidRPr="000003A4" w:rsidR="00BC7B88">
        <w:rPr>
          <w:rFonts w:asciiTheme="minorHAnsi" w:hAnsiTheme="minorHAnsi" w:cstheme="minorHAnsi"/>
          <w:b/>
          <w:bCs/>
          <w:sz w:val="24"/>
          <w:lang w:val="fr-FR"/>
        </w:rPr>
        <w:t xml:space="preserve"> – et l</w:t>
      </w:r>
      <w:r w:rsidRPr="000003A4" w:rsidR="000B08E3">
        <w:rPr>
          <w:rFonts w:asciiTheme="minorHAnsi" w:hAnsiTheme="minorHAnsi" w:cstheme="minorHAnsi"/>
          <w:b/>
          <w:bCs/>
          <w:sz w:val="24"/>
          <w:lang w:val="fr-FR"/>
        </w:rPr>
        <w:t>’équipe projet</w:t>
      </w:r>
    </w:p>
    <w:p w:rsidRPr="00CC5D23" w:rsidR="00C90350" w:rsidP="00E247BE" w:rsidRDefault="000B08E3" w14:paraId="42CCCD37" w14:textId="4CEE76AE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</w:pPr>
      <w:r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L’équipe projet comporte à sa tête un chef de projet</w:t>
      </w:r>
      <w:r w:rsidRPr="00CC5D23" w:rsidR="00B610F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, coordinateur des activités, </w:t>
      </w:r>
      <w:r w:rsidRPr="00CC5D23" w:rsidR="0011376D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qui sera</w:t>
      </w:r>
      <w:r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 </w:t>
      </w:r>
      <w:r w:rsidRPr="00CC5D23" w:rsidR="00B610F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l’</w:t>
      </w:r>
      <w:r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interlocuteur privilégié de la DRAP. </w:t>
      </w:r>
      <w:r w:rsidRPr="00CC5D23" w:rsidR="007A5386">
        <w:rPr>
          <w:rFonts w:asciiTheme="minorHAnsi" w:hAnsiTheme="minorHAnsi" w:cstheme="minorHAnsi"/>
          <w:bCs/>
          <w:i/>
          <w:iCs/>
          <w:sz w:val="20"/>
          <w:szCs w:val="20"/>
          <w:u w:val="single"/>
          <w:lang w:val="fr-FR"/>
        </w:rPr>
        <w:t>Si une équipe projet est constituée</w:t>
      </w:r>
      <w:r w:rsidRPr="00CC5D23" w:rsidR="007A5386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, p</w:t>
      </w:r>
      <w:r w:rsidRPr="00CC5D23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réciser les domaines d’expertise, les rôles, les missions et les responsabilités de chacun des membres de l’équipe.</w:t>
      </w:r>
    </w:p>
    <w:p w:rsidRPr="00CC5D23" w:rsidR="000B08E3" w:rsidP="000B08E3" w:rsidRDefault="000B08E3" w14:paraId="45E99DB5" w14:textId="37227047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Pr="00CC5D23" w:rsidR="00180A05" w:rsidTr="00C05168" w14:paraId="12EDF174" w14:textId="77777777">
        <w:tc>
          <w:tcPr>
            <w:tcW w:w="9776" w:type="dxa"/>
            <w:gridSpan w:val="2"/>
            <w:vAlign w:val="center"/>
          </w:tcPr>
          <w:p w:rsidRPr="002204A4" w:rsidR="00180A05" w:rsidP="00EB6A94" w:rsidRDefault="00180A05" w14:paraId="260E701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4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Coordonnateur.trice du projet</w:t>
            </w:r>
          </w:p>
        </w:tc>
      </w:tr>
      <w:tr w:rsidRPr="00CC5D23" w:rsidR="00180A05" w:rsidTr="007715CD" w14:paraId="41D9E6BA" w14:textId="77777777">
        <w:tc>
          <w:tcPr>
            <w:tcW w:w="2405" w:type="dxa"/>
            <w:vAlign w:val="center"/>
          </w:tcPr>
          <w:p w:rsidRPr="002204A4" w:rsidR="00180A05" w:rsidP="00EB6A94" w:rsidRDefault="00180A05" w14:paraId="4D54A8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4A4">
              <w:rPr>
                <w:rFonts w:asciiTheme="minorHAnsi" w:hAnsiTheme="minorHAnsi" w:cstheme="minorHAnsi"/>
                <w:sz w:val="22"/>
                <w:szCs w:val="22"/>
              </w:rPr>
              <w:t xml:space="preserve">Civilité </w:t>
            </w:r>
          </w:p>
        </w:tc>
        <w:tc>
          <w:tcPr>
            <w:tcW w:w="7371" w:type="dxa"/>
            <w:vAlign w:val="center"/>
          </w:tcPr>
          <w:p w:rsidRPr="002204A4" w:rsidR="00180A05" w:rsidP="00EB6A94" w:rsidRDefault="003F4480" w14:paraId="43C6EF5F" w14:textId="634FF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eastAsia="Wingdings" w:asciiTheme="minorHAnsi" w:hAnsiTheme="minorHAnsi" w:cstheme="minorHAnsi"/>
                  <w:sz w:val="22"/>
                  <w:szCs w:val="22"/>
                </w:rPr>
                <w:id w:val="-125689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4A4" w:rsidR="003768F6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2204A4" w:rsidR="00180A05">
              <w:rPr>
                <w:rFonts w:asciiTheme="minorHAnsi" w:hAnsiTheme="minorHAnsi" w:cstheme="minorHAnsi"/>
                <w:sz w:val="22"/>
                <w:szCs w:val="22"/>
              </w:rPr>
              <w:t xml:space="preserve"> Monsieur               </w:t>
            </w:r>
            <w:sdt>
              <w:sdtPr>
                <w:rPr>
                  <w:rFonts w:eastAsia="Wingdings" w:asciiTheme="minorHAnsi" w:hAnsiTheme="minorHAnsi" w:cstheme="minorHAnsi"/>
                  <w:sz w:val="22"/>
                  <w:szCs w:val="22"/>
                </w:rPr>
                <w:id w:val="67553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4A4" w:rsidR="003768F6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2204A4" w:rsidR="00180A05">
              <w:rPr>
                <w:rFonts w:asciiTheme="minorHAnsi" w:hAnsiTheme="minorHAnsi" w:cstheme="minorHAnsi"/>
                <w:sz w:val="22"/>
                <w:szCs w:val="22"/>
              </w:rPr>
              <w:t xml:space="preserve"> Madame</w:t>
            </w:r>
          </w:p>
        </w:tc>
      </w:tr>
      <w:tr w:rsidRPr="00CC5D23" w:rsidR="00180A05" w:rsidTr="007715CD" w14:paraId="777C2342" w14:textId="77777777">
        <w:tc>
          <w:tcPr>
            <w:tcW w:w="2405" w:type="dxa"/>
            <w:vAlign w:val="center"/>
          </w:tcPr>
          <w:p w:rsidRPr="002204A4" w:rsidR="00180A05" w:rsidP="00EB6A94" w:rsidRDefault="00180A05" w14:paraId="5F7557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4A4">
              <w:rPr>
                <w:rFonts w:asciiTheme="minorHAnsi" w:hAnsiTheme="minorHAnsi" w:cstheme="minorHAnsi"/>
                <w:sz w:val="22"/>
                <w:szCs w:val="22"/>
              </w:rPr>
              <w:t>Nom</w:t>
            </w:r>
          </w:p>
        </w:tc>
        <w:tc>
          <w:tcPr>
            <w:tcW w:w="7371" w:type="dxa"/>
            <w:vAlign w:val="center"/>
          </w:tcPr>
          <w:p w:rsidRPr="002204A4" w:rsidR="00180A05" w:rsidP="00EB6A94" w:rsidRDefault="00180A05" w14:paraId="33B9BC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C5D23" w:rsidR="00180A05" w:rsidTr="007715CD" w14:paraId="479FACB4" w14:textId="77777777">
        <w:tc>
          <w:tcPr>
            <w:tcW w:w="2405" w:type="dxa"/>
            <w:vAlign w:val="center"/>
          </w:tcPr>
          <w:p w:rsidRPr="002204A4" w:rsidR="00180A05" w:rsidP="00EB6A94" w:rsidRDefault="00180A05" w14:paraId="706195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4A4">
              <w:rPr>
                <w:rFonts w:asciiTheme="minorHAnsi" w:hAnsiTheme="minorHAnsi" w:cstheme="minorHAnsi"/>
                <w:sz w:val="22"/>
                <w:szCs w:val="22"/>
              </w:rPr>
              <w:t>Prénom(s)</w:t>
            </w:r>
          </w:p>
        </w:tc>
        <w:tc>
          <w:tcPr>
            <w:tcW w:w="7371" w:type="dxa"/>
            <w:vAlign w:val="center"/>
          </w:tcPr>
          <w:p w:rsidRPr="002204A4" w:rsidR="00180A05" w:rsidP="00EB6A94" w:rsidRDefault="00180A05" w14:paraId="6AA7EF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C5D23" w:rsidR="00180A05" w:rsidTr="007715CD" w14:paraId="68B0112F" w14:textId="77777777">
        <w:tc>
          <w:tcPr>
            <w:tcW w:w="2405" w:type="dxa"/>
            <w:vAlign w:val="center"/>
          </w:tcPr>
          <w:p w:rsidRPr="002204A4" w:rsidR="00180A05" w:rsidP="00EB6A94" w:rsidRDefault="00180A05" w14:paraId="53B153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4A4">
              <w:rPr>
                <w:rFonts w:asciiTheme="minorHAnsi" w:hAnsiTheme="minorHAnsi" w:cstheme="minorHAnsi"/>
                <w:sz w:val="22"/>
                <w:szCs w:val="22"/>
              </w:rPr>
              <w:t>Fonction</w:t>
            </w:r>
          </w:p>
        </w:tc>
        <w:tc>
          <w:tcPr>
            <w:tcW w:w="7371" w:type="dxa"/>
            <w:vAlign w:val="center"/>
          </w:tcPr>
          <w:p w:rsidRPr="002204A4" w:rsidR="00180A05" w:rsidP="00EB6A94" w:rsidRDefault="00180A05" w14:paraId="54D774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C5D23" w:rsidR="00180A05" w:rsidTr="007715CD" w14:paraId="17DFBF6A" w14:textId="77777777">
        <w:tc>
          <w:tcPr>
            <w:tcW w:w="2405" w:type="dxa"/>
            <w:vAlign w:val="center"/>
          </w:tcPr>
          <w:p w:rsidRPr="002204A4" w:rsidR="00180A05" w:rsidP="00EB6A94" w:rsidRDefault="00180A05" w14:paraId="079FFD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04A4">
              <w:rPr>
                <w:rFonts w:asciiTheme="minorHAnsi" w:hAnsiTheme="minorHAnsi" w:cstheme="minorHAnsi"/>
                <w:sz w:val="22"/>
                <w:szCs w:val="22"/>
              </w:rPr>
              <w:t>Adresse professionnelle</w:t>
            </w:r>
          </w:p>
        </w:tc>
        <w:tc>
          <w:tcPr>
            <w:tcW w:w="7371" w:type="dxa"/>
            <w:vAlign w:val="center"/>
          </w:tcPr>
          <w:p w:rsidRPr="002204A4" w:rsidR="00180A05" w:rsidP="00EB6A94" w:rsidRDefault="00180A05" w14:paraId="1FCD09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C5D23" w:rsidR="00180A05" w:rsidTr="007715CD" w14:paraId="38A93054" w14:textId="77777777">
        <w:tc>
          <w:tcPr>
            <w:tcW w:w="2405" w:type="dxa"/>
            <w:vAlign w:val="center"/>
          </w:tcPr>
          <w:p w:rsidRPr="002204A4" w:rsidR="00180A05" w:rsidP="00EB6A94" w:rsidRDefault="006D4D89" w14:paraId="7DBEFAA1" w14:textId="71A58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Courriel</w:t>
            </w:r>
          </w:p>
        </w:tc>
        <w:tc>
          <w:tcPr>
            <w:tcW w:w="7371" w:type="dxa"/>
            <w:vAlign w:val="center"/>
          </w:tcPr>
          <w:p w:rsidRPr="002204A4" w:rsidR="00180A05" w:rsidP="00EB6A94" w:rsidRDefault="00180A05" w14:paraId="22A1EA6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C5D23" w:rsidR="00180A05" w:rsidTr="007715CD" w14:paraId="07318413" w14:textId="77777777">
        <w:tc>
          <w:tcPr>
            <w:tcW w:w="2405" w:type="dxa"/>
            <w:vAlign w:val="center"/>
          </w:tcPr>
          <w:p w:rsidRPr="002204A4" w:rsidR="00180A05" w:rsidP="00EB6A94" w:rsidRDefault="006D4D89" w14:paraId="66C93A75" w14:textId="40A3FC5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204A4">
              <w:rPr>
                <w:rFonts w:asciiTheme="minorHAnsi" w:hAnsiTheme="minorHAnsi" w:cstheme="minorHAnsi"/>
                <w:sz w:val="22"/>
                <w:szCs w:val="22"/>
              </w:rPr>
              <w:t>Téléphone</w:t>
            </w:r>
            <w:r w:rsidRPr="002204A4" w:rsidR="0003756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371" w:type="dxa"/>
            <w:vAlign w:val="center"/>
          </w:tcPr>
          <w:p w:rsidRPr="002204A4" w:rsidR="00180A05" w:rsidP="00EB6A94" w:rsidRDefault="00180A05" w14:paraId="50D49A5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D67A0" w:rsidP="000B08E3" w:rsidRDefault="00787BA3" w14:paraId="3F3A13EF" w14:textId="010EE82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Dupliquer autant de fois que nécessaire</w:t>
      </w:r>
    </w:p>
    <w:p w:rsidR="00787BA3" w:rsidP="000B08E3" w:rsidRDefault="00787BA3" w14:paraId="3E417064" w14:textId="77777777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1276"/>
        <w:gridCol w:w="2126"/>
      </w:tblGrid>
      <w:tr w:rsidRPr="00CC5D23" w:rsidR="005D6F4A" w:rsidTr="00AC442C" w14:paraId="2A87C29E" w14:textId="4B19D8A2">
        <w:tc>
          <w:tcPr>
            <w:tcW w:w="9776" w:type="dxa"/>
            <w:gridSpan w:val="6"/>
            <w:vAlign w:val="center"/>
          </w:tcPr>
          <w:p w:rsidRPr="002204A4" w:rsidR="005D6F4A" w:rsidP="005C7526" w:rsidRDefault="005D6F4A" w14:paraId="3998965E" w14:textId="74715E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4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Membres de l’équipe projet</w:t>
            </w:r>
          </w:p>
        </w:tc>
      </w:tr>
      <w:tr w:rsidRPr="00CC5D23" w:rsidR="006D4D89" w:rsidTr="00A73546" w14:paraId="53C79814" w14:textId="6D17C8C5">
        <w:tc>
          <w:tcPr>
            <w:tcW w:w="1271" w:type="dxa"/>
            <w:vAlign w:val="center"/>
          </w:tcPr>
          <w:p w:rsidRPr="0084184A" w:rsidR="006D4D89" w:rsidP="00857429" w:rsidRDefault="006D4D89" w14:paraId="4013D462" w14:textId="6D4229E1">
            <w:pPr>
              <w:jc w:val="left"/>
              <w:rPr>
                <w:rFonts w:eastAsia="Wingdings" w:asciiTheme="minorHAnsi" w:hAnsiTheme="minorHAnsi" w:cstheme="minorHAnsi"/>
                <w:sz w:val="20"/>
                <w:szCs w:val="20"/>
              </w:rPr>
            </w:pPr>
            <w:r w:rsidRPr="0084184A">
              <w:rPr>
                <w:rFonts w:asciiTheme="minorHAnsi" w:hAnsiTheme="minorHAnsi" w:cstheme="minorHAnsi"/>
                <w:sz w:val="20"/>
                <w:szCs w:val="20"/>
              </w:rPr>
              <w:t>Civilité</w:t>
            </w:r>
          </w:p>
        </w:tc>
        <w:tc>
          <w:tcPr>
            <w:tcW w:w="1843" w:type="dxa"/>
          </w:tcPr>
          <w:p w:rsidRPr="0084184A" w:rsidR="006D4D89" w:rsidP="00857429" w:rsidRDefault="006D4D89" w14:paraId="4F7B5B3A" w14:textId="1E495B2C">
            <w:pPr>
              <w:jc w:val="left"/>
              <w:rPr>
                <w:rFonts w:eastAsia="Wingdings" w:asciiTheme="minorHAnsi" w:hAnsiTheme="minorHAnsi" w:cstheme="minorHAnsi"/>
                <w:sz w:val="20"/>
                <w:szCs w:val="20"/>
              </w:rPr>
            </w:pPr>
            <w:r w:rsidRPr="0084184A">
              <w:rPr>
                <w:rFonts w:eastAsia="Wingdings" w:asciiTheme="minorHAnsi" w:hAnsiTheme="minorHAnsi" w:cstheme="minorHAnsi"/>
                <w:sz w:val="20"/>
                <w:szCs w:val="20"/>
              </w:rPr>
              <w:t>Nom et prénom</w:t>
            </w:r>
          </w:p>
        </w:tc>
        <w:tc>
          <w:tcPr>
            <w:tcW w:w="1417" w:type="dxa"/>
          </w:tcPr>
          <w:p w:rsidRPr="0084184A" w:rsidR="006D4D89" w:rsidP="00857429" w:rsidRDefault="006D4D89" w14:paraId="6BD543F1" w14:textId="08991769">
            <w:pPr>
              <w:jc w:val="left"/>
              <w:rPr>
                <w:rFonts w:eastAsia="Wingdings" w:asciiTheme="minorHAnsi" w:hAnsiTheme="minorHAnsi" w:cstheme="minorHAnsi"/>
                <w:sz w:val="20"/>
                <w:szCs w:val="20"/>
              </w:rPr>
            </w:pPr>
            <w:r w:rsidRPr="0084184A">
              <w:rPr>
                <w:rFonts w:eastAsia="Wingdings" w:asciiTheme="minorHAnsi" w:hAnsiTheme="minorHAnsi" w:cstheme="minorHAnsi"/>
                <w:sz w:val="20"/>
                <w:szCs w:val="20"/>
              </w:rPr>
              <w:t>Fonction</w:t>
            </w:r>
          </w:p>
        </w:tc>
        <w:tc>
          <w:tcPr>
            <w:tcW w:w="1843" w:type="dxa"/>
          </w:tcPr>
          <w:p w:rsidRPr="0084184A" w:rsidR="006D4D89" w:rsidP="00857429" w:rsidRDefault="006D4D89" w14:paraId="37816508" w14:textId="2381BD49">
            <w:pPr>
              <w:jc w:val="left"/>
              <w:rPr>
                <w:rFonts w:eastAsia="Wingdings" w:asciiTheme="minorHAnsi" w:hAnsiTheme="minorHAnsi" w:cstheme="minorHAnsi"/>
                <w:sz w:val="20"/>
                <w:szCs w:val="20"/>
              </w:rPr>
            </w:pPr>
            <w:r w:rsidRPr="0084184A">
              <w:rPr>
                <w:rFonts w:eastAsia="Wingdings" w:asciiTheme="minorHAnsi" w:hAnsiTheme="minorHAnsi" w:cstheme="minorHAnsi"/>
                <w:sz w:val="20"/>
                <w:szCs w:val="20"/>
              </w:rPr>
              <w:t>Courriel</w:t>
            </w:r>
          </w:p>
        </w:tc>
        <w:tc>
          <w:tcPr>
            <w:tcW w:w="1276" w:type="dxa"/>
          </w:tcPr>
          <w:p w:rsidRPr="0084184A" w:rsidR="006D4D89" w:rsidP="00857429" w:rsidRDefault="006D4D89" w14:paraId="76ACD1A2" w14:textId="508AD973">
            <w:pPr>
              <w:jc w:val="left"/>
              <w:rPr>
                <w:rFonts w:eastAsia="Wingdings" w:asciiTheme="minorHAnsi" w:hAnsiTheme="minorHAnsi" w:cstheme="minorHAnsi"/>
                <w:sz w:val="20"/>
                <w:szCs w:val="20"/>
              </w:rPr>
            </w:pPr>
            <w:r w:rsidRPr="0084184A">
              <w:rPr>
                <w:rFonts w:eastAsia="Wingdings" w:asciiTheme="minorHAnsi" w:hAnsiTheme="minorHAnsi" w:cstheme="minorHAnsi"/>
                <w:sz w:val="20"/>
                <w:szCs w:val="20"/>
              </w:rPr>
              <w:t>Téléphone</w:t>
            </w:r>
          </w:p>
        </w:tc>
        <w:tc>
          <w:tcPr>
            <w:tcW w:w="2126" w:type="dxa"/>
          </w:tcPr>
          <w:p w:rsidRPr="0084184A" w:rsidR="006D4D89" w:rsidP="00857429" w:rsidRDefault="005D6F4A" w14:paraId="447E19C3" w14:textId="7386249F">
            <w:pPr>
              <w:jc w:val="left"/>
              <w:rPr>
                <w:rFonts w:eastAsia="Wingdings" w:asciiTheme="minorHAnsi" w:hAnsiTheme="minorHAnsi" w:cstheme="minorHAnsi"/>
                <w:sz w:val="20"/>
                <w:szCs w:val="20"/>
              </w:rPr>
            </w:pPr>
            <w:r w:rsidRPr="0084184A">
              <w:rPr>
                <w:rFonts w:eastAsia="Wingdings" w:asciiTheme="minorHAnsi" w:hAnsiTheme="minorHAnsi" w:cstheme="minorHAnsi"/>
                <w:sz w:val="20"/>
                <w:szCs w:val="20"/>
              </w:rPr>
              <w:t>Rôle dans le projet</w:t>
            </w:r>
          </w:p>
        </w:tc>
      </w:tr>
      <w:tr w:rsidRPr="00CC5D23" w:rsidR="006D4D89" w:rsidTr="00A73546" w14:paraId="140AC39A" w14:textId="452D624F">
        <w:tc>
          <w:tcPr>
            <w:tcW w:w="1271" w:type="dxa"/>
            <w:vAlign w:val="center"/>
          </w:tcPr>
          <w:p w:rsidRPr="0084184A" w:rsidR="006D4D89" w:rsidP="00857429" w:rsidRDefault="003F4480" w14:paraId="584CC412" w14:textId="1E4D9EE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eastAsia="Wingdings" w:asciiTheme="minorHAnsi" w:hAnsiTheme="minorHAnsi" w:cstheme="minorHAnsi"/>
                  <w:sz w:val="20"/>
                  <w:szCs w:val="20"/>
                </w:rPr>
                <w:id w:val="-80192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84A" w:rsidR="006D4D89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84184A" w:rsidR="006D4D89">
              <w:rPr>
                <w:rFonts w:asciiTheme="minorHAnsi" w:hAnsiTheme="minorHAnsi" w:cstheme="minorHAnsi"/>
                <w:sz w:val="20"/>
                <w:szCs w:val="20"/>
              </w:rPr>
              <w:t xml:space="preserve"> Monsieur               </w:t>
            </w:r>
            <w:sdt>
              <w:sdtPr>
                <w:rPr>
                  <w:rFonts w:eastAsia="Wingdings" w:asciiTheme="minorHAnsi" w:hAnsiTheme="minorHAnsi" w:cstheme="minorHAnsi"/>
                  <w:sz w:val="20"/>
                  <w:szCs w:val="20"/>
                </w:rPr>
                <w:id w:val="132848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84A" w:rsidR="006D4D89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84184A" w:rsidR="006D4D89">
              <w:rPr>
                <w:rFonts w:asciiTheme="minorHAnsi" w:hAnsiTheme="minorHAnsi" w:cstheme="minorHAnsi"/>
                <w:sz w:val="20"/>
                <w:szCs w:val="20"/>
              </w:rPr>
              <w:t xml:space="preserve"> Madame</w:t>
            </w:r>
          </w:p>
        </w:tc>
        <w:tc>
          <w:tcPr>
            <w:tcW w:w="1843" w:type="dxa"/>
          </w:tcPr>
          <w:p w:rsidRPr="0084184A" w:rsidR="006D4D89" w:rsidP="00857429" w:rsidRDefault="006D4D89" w14:paraId="00B0D495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Pr="0084184A" w:rsidR="006D4D89" w:rsidP="00857429" w:rsidRDefault="006D4D89" w14:paraId="270E4E06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84184A" w:rsidR="006D4D89" w:rsidP="00857429" w:rsidRDefault="006D4D89" w14:paraId="5E3FB111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84184A" w:rsidR="006D4D89" w:rsidP="00857429" w:rsidRDefault="006D4D89" w14:paraId="59A8747E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84184A" w:rsidR="006D4D89" w:rsidP="00857429" w:rsidRDefault="006D4D89" w14:paraId="79215001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C5D23" w:rsidR="006D4D89" w:rsidTr="00A73546" w14:paraId="4A733E37" w14:textId="0E933EF9">
        <w:tc>
          <w:tcPr>
            <w:tcW w:w="1271" w:type="dxa"/>
            <w:vAlign w:val="center"/>
          </w:tcPr>
          <w:p w:rsidRPr="0084184A" w:rsidR="006D4D89" w:rsidP="00857429" w:rsidRDefault="003F4480" w14:paraId="757FFF54" w14:textId="47B9BA5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eastAsia="Wingdings" w:asciiTheme="minorHAnsi" w:hAnsiTheme="minorHAnsi" w:cstheme="minorHAnsi"/>
                  <w:sz w:val="20"/>
                  <w:szCs w:val="20"/>
                </w:rPr>
                <w:id w:val="5049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84A" w:rsidR="0053131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84184A" w:rsidR="00531314">
              <w:rPr>
                <w:rFonts w:asciiTheme="minorHAnsi" w:hAnsiTheme="minorHAnsi" w:cstheme="minorHAnsi"/>
                <w:sz w:val="20"/>
                <w:szCs w:val="20"/>
              </w:rPr>
              <w:t xml:space="preserve"> Monsieur               </w:t>
            </w:r>
            <w:sdt>
              <w:sdtPr>
                <w:rPr>
                  <w:rFonts w:eastAsia="Wingdings" w:asciiTheme="minorHAnsi" w:hAnsiTheme="minorHAnsi" w:cstheme="minorHAnsi"/>
                  <w:sz w:val="20"/>
                  <w:szCs w:val="20"/>
                </w:rPr>
                <w:id w:val="-17319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84A" w:rsidR="0053131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84184A" w:rsidR="00531314">
              <w:rPr>
                <w:rFonts w:asciiTheme="minorHAnsi" w:hAnsiTheme="minorHAnsi" w:cstheme="minorHAnsi"/>
                <w:sz w:val="20"/>
                <w:szCs w:val="20"/>
              </w:rPr>
              <w:t xml:space="preserve"> Madame</w:t>
            </w:r>
          </w:p>
        </w:tc>
        <w:tc>
          <w:tcPr>
            <w:tcW w:w="1843" w:type="dxa"/>
          </w:tcPr>
          <w:p w:rsidRPr="0084184A" w:rsidR="006D4D89" w:rsidP="00857429" w:rsidRDefault="006D4D89" w14:paraId="26A5A3CA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Pr="0084184A" w:rsidR="006D4D89" w:rsidP="00857429" w:rsidRDefault="006D4D89" w14:paraId="790BF14A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84184A" w:rsidR="006D4D89" w:rsidP="00857429" w:rsidRDefault="006D4D89" w14:paraId="0F3DC4E0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84184A" w:rsidR="006D4D89" w:rsidP="00857429" w:rsidRDefault="006D4D89" w14:paraId="5170F4B5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84184A" w:rsidR="006D4D89" w:rsidP="00857429" w:rsidRDefault="006D4D89" w14:paraId="41E38330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C5D23" w:rsidR="006D4D89" w:rsidTr="00A73546" w14:paraId="36565240" w14:textId="1E8A7306">
        <w:tc>
          <w:tcPr>
            <w:tcW w:w="1271" w:type="dxa"/>
            <w:vAlign w:val="center"/>
          </w:tcPr>
          <w:p w:rsidRPr="0084184A" w:rsidR="006D4D89" w:rsidP="00857429" w:rsidRDefault="003F4480" w14:paraId="5CB567A7" w14:textId="4A814009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eastAsia="Wingdings" w:asciiTheme="minorHAnsi" w:hAnsiTheme="minorHAnsi" w:cstheme="minorHAnsi"/>
                  <w:sz w:val="20"/>
                  <w:szCs w:val="20"/>
                </w:rPr>
                <w:id w:val="198581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84A" w:rsidR="0053131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84184A" w:rsidR="00531314">
              <w:rPr>
                <w:rFonts w:asciiTheme="minorHAnsi" w:hAnsiTheme="minorHAnsi" w:cstheme="minorHAnsi"/>
                <w:sz w:val="20"/>
                <w:szCs w:val="20"/>
              </w:rPr>
              <w:t xml:space="preserve"> Monsieur               </w:t>
            </w:r>
            <w:sdt>
              <w:sdtPr>
                <w:rPr>
                  <w:rFonts w:eastAsia="Wingdings" w:asciiTheme="minorHAnsi" w:hAnsiTheme="minorHAnsi" w:cstheme="minorHAnsi"/>
                  <w:sz w:val="20"/>
                  <w:szCs w:val="20"/>
                </w:rPr>
                <w:id w:val="-126545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84A" w:rsidR="0053131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84184A" w:rsidR="00531314">
              <w:rPr>
                <w:rFonts w:asciiTheme="minorHAnsi" w:hAnsiTheme="minorHAnsi" w:cstheme="minorHAnsi"/>
                <w:sz w:val="20"/>
                <w:szCs w:val="20"/>
              </w:rPr>
              <w:t xml:space="preserve"> Madame</w:t>
            </w:r>
          </w:p>
        </w:tc>
        <w:tc>
          <w:tcPr>
            <w:tcW w:w="1843" w:type="dxa"/>
          </w:tcPr>
          <w:p w:rsidRPr="0084184A" w:rsidR="006D4D89" w:rsidP="00857429" w:rsidRDefault="006D4D89" w14:paraId="780C5306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Pr="0084184A" w:rsidR="006D4D89" w:rsidP="00857429" w:rsidRDefault="006D4D89" w14:paraId="3E613744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84184A" w:rsidR="006D4D89" w:rsidP="00857429" w:rsidRDefault="006D4D89" w14:paraId="2BA7F5AB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84184A" w:rsidR="006D4D89" w:rsidP="00857429" w:rsidRDefault="006D4D89" w14:paraId="10AEFA01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84184A" w:rsidR="006D4D89" w:rsidP="00857429" w:rsidRDefault="006D4D89" w14:paraId="406B5C9C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C5D23" w:rsidR="006D4D89" w:rsidTr="00A73546" w14:paraId="4DD47763" w14:textId="54287402">
        <w:tc>
          <w:tcPr>
            <w:tcW w:w="1271" w:type="dxa"/>
            <w:vAlign w:val="center"/>
          </w:tcPr>
          <w:p w:rsidRPr="0084184A" w:rsidR="006D4D89" w:rsidP="00857429" w:rsidRDefault="003F4480" w14:paraId="5A140A1A" w14:textId="6543C52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eastAsia="Wingdings" w:asciiTheme="minorHAnsi" w:hAnsiTheme="minorHAnsi" w:cstheme="minorHAnsi"/>
                  <w:sz w:val="20"/>
                  <w:szCs w:val="20"/>
                </w:rPr>
                <w:id w:val="-12244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84A" w:rsidR="0053131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84184A" w:rsidR="00531314">
              <w:rPr>
                <w:rFonts w:asciiTheme="minorHAnsi" w:hAnsiTheme="minorHAnsi" w:cstheme="minorHAnsi"/>
                <w:sz w:val="20"/>
                <w:szCs w:val="20"/>
              </w:rPr>
              <w:t xml:space="preserve"> Monsieur               </w:t>
            </w:r>
            <w:sdt>
              <w:sdtPr>
                <w:rPr>
                  <w:rFonts w:eastAsia="Wingdings" w:asciiTheme="minorHAnsi" w:hAnsiTheme="minorHAnsi" w:cstheme="minorHAnsi"/>
                  <w:sz w:val="20"/>
                  <w:szCs w:val="20"/>
                </w:rPr>
                <w:id w:val="-211573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84A" w:rsidR="0053131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84184A" w:rsidR="00531314">
              <w:rPr>
                <w:rFonts w:asciiTheme="minorHAnsi" w:hAnsiTheme="minorHAnsi" w:cstheme="minorHAnsi"/>
                <w:sz w:val="20"/>
                <w:szCs w:val="20"/>
              </w:rPr>
              <w:t xml:space="preserve"> Madame</w:t>
            </w:r>
          </w:p>
        </w:tc>
        <w:tc>
          <w:tcPr>
            <w:tcW w:w="1843" w:type="dxa"/>
          </w:tcPr>
          <w:p w:rsidRPr="0084184A" w:rsidR="006D4D89" w:rsidP="00857429" w:rsidRDefault="006D4D89" w14:paraId="7CCC3414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Pr="0084184A" w:rsidR="006D4D89" w:rsidP="00857429" w:rsidRDefault="006D4D89" w14:paraId="11570871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84184A" w:rsidR="006D4D89" w:rsidP="00857429" w:rsidRDefault="006D4D89" w14:paraId="2433A8FD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84184A" w:rsidR="006D4D89" w:rsidP="00857429" w:rsidRDefault="006D4D89" w14:paraId="1992C2B6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84184A" w:rsidR="006D4D89" w:rsidP="00857429" w:rsidRDefault="006D4D89" w14:paraId="2EF741CD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C5D23" w:rsidR="006D4D89" w:rsidTr="00A73546" w14:paraId="2F6F95D8" w14:textId="32E550B6">
        <w:tc>
          <w:tcPr>
            <w:tcW w:w="1271" w:type="dxa"/>
            <w:vAlign w:val="center"/>
          </w:tcPr>
          <w:p w:rsidRPr="0084184A" w:rsidR="006D4D89" w:rsidP="00857429" w:rsidRDefault="003F4480" w14:paraId="5302D9EF" w14:textId="0B40A8BF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eastAsia="Wingdings" w:asciiTheme="minorHAnsi" w:hAnsiTheme="minorHAnsi" w:cstheme="minorHAnsi"/>
                  <w:sz w:val="20"/>
                  <w:szCs w:val="20"/>
                </w:rPr>
                <w:id w:val="-4049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84A" w:rsidR="0053131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84184A" w:rsidR="00531314">
              <w:rPr>
                <w:rFonts w:asciiTheme="minorHAnsi" w:hAnsiTheme="minorHAnsi" w:cstheme="minorHAnsi"/>
                <w:sz w:val="20"/>
                <w:szCs w:val="20"/>
              </w:rPr>
              <w:t xml:space="preserve"> Monsieur               </w:t>
            </w:r>
            <w:sdt>
              <w:sdtPr>
                <w:rPr>
                  <w:rFonts w:eastAsia="Wingdings" w:asciiTheme="minorHAnsi" w:hAnsiTheme="minorHAnsi" w:cstheme="minorHAnsi"/>
                  <w:sz w:val="20"/>
                  <w:szCs w:val="20"/>
                </w:rPr>
                <w:id w:val="65249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84A" w:rsidR="0053131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84184A" w:rsidR="00531314">
              <w:rPr>
                <w:rFonts w:asciiTheme="minorHAnsi" w:hAnsiTheme="minorHAnsi" w:cstheme="minorHAnsi"/>
                <w:sz w:val="20"/>
                <w:szCs w:val="20"/>
              </w:rPr>
              <w:t xml:space="preserve"> Madame</w:t>
            </w:r>
          </w:p>
        </w:tc>
        <w:tc>
          <w:tcPr>
            <w:tcW w:w="1843" w:type="dxa"/>
          </w:tcPr>
          <w:p w:rsidRPr="0084184A" w:rsidR="006D4D89" w:rsidP="00857429" w:rsidRDefault="006D4D89" w14:paraId="45FE5F36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Pr="0084184A" w:rsidR="006D4D89" w:rsidP="00857429" w:rsidRDefault="006D4D89" w14:paraId="49E1EC59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84184A" w:rsidR="006D4D89" w:rsidP="00857429" w:rsidRDefault="006D4D89" w14:paraId="5F162A5E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84184A" w:rsidR="006D4D89" w:rsidP="00857429" w:rsidRDefault="006D4D89" w14:paraId="7E5F8B5B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84184A" w:rsidR="006D4D89" w:rsidP="00857429" w:rsidRDefault="006D4D89" w14:paraId="225617E8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05168" w:rsidP="000B08E3" w:rsidRDefault="00787BA3" w14:paraId="719FA49B" w14:textId="486E8BC9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Dupliquer </w:t>
      </w:r>
      <w:r w:rsidR="007C57D9">
        <w:rPr>
          <w:rFonts w:asciiTheme="minorHAnsi" w:hAnsiTheme="minorHAnsi" w:cstheme="minorHAnsi"/>
          <w:i/>
          <w:iCs/>
          <w:sz w:val="20"/>
          <w:szCs w:val="20"/>
        </w:rPr>
        <w:t xml:space="preserve">ou supprimer 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>autant de fois que nécessaire</w:t>
      </w:r>
    </w:p>
    <w:p w:rsidRPr="00CC5D23" w:rsidR="00787BA3" w:rsidP="000B08E3" w:rsidRDefault="00787BA3" w14:paraId="170BD185" w14:textId="77777777">
      <w:pPr>
        <w:rPr>
          <w:rFonts w:asciiTheme="minorHAnsi" w:hAnsiTheme="minorHAnsi" w:cstheme="minorHAnsi"/>
          <w:sz w:val="24"/>
        </w:rPr>
      </w:pPr>
    </w:p>
    <w:p w:rsidRPr="0009174B" w:rsidR="00262998" w:rsidP="0009174B" w:rsidRDefault="0009174B" w14:paraId="77B3A471" w14:textId="1082627C">
      <w:pPr>
        <w:shd w:val="clear" w:color="auto" w:fill="F2F2F2" w:themeFill="background1" w:themeFillShade="F2"/>
        <w:spacing w:before="120" w:after="12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4.3. </w:t>
      </w:r>
      <w:r w:rsidRPr="0009174B" w:rsidR="00262998">
        <w:rPr>
          <w:rFonts w:asciiTheme="minorHAnsi" w:hAnsiTheme="minorHAnsi" w:cstheme="minorHAnsi"/>
          <w:b/>
          <w:sz w:val="24"/>
        </w:rPr>
        <w:t>Les Partenaires</w:t>
      </w:r>
      <w:r w:rsidRPr="0009174B" w:rsidR="00591746">
        <w:rPr>
          <w:rFonts w:asciiTheme="minorHAnsi" w:hAnsiTheme="minorHAnsi" w:cstheme="minorHAnsi"/>
          <w:b/>
          <w:sz w:val="24"/>
        </w:rPr>
        <w:t xml:space="preserve"> (optionnels)</w:t>
      </w:r>
    </w:p>
    <w:p w:rsidRPr="00CC5D23" w:rsidR="00262998" w:rsidP="00262998" w:rsidRDefault="00262998" w14:paraId="5E5988BE" w14:textId="216D427B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Si des</w:t>
      </w:r>
      <w:r w:rsidRPr="00CC5D23" w:rsidR="006F387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>partenaires</w:t>
      </w:r>
      <w:r w:rsidRPr="00CC5D23" w:rsidR="006F387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C5D23" w:rsidR="005410F0"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>académiques</w:t>
      </w:r>
      <w:r w:rsidRPr="00CC5D23" w:rsidR="006F3871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CC5D23" w:rsidR="006A3373">
        <w:rPr>
          <w:rFonts w:asciiTheme="minorHAnsi" w:hAnsiTheme="minorHAnsi" w:cstheme="minorHAnsi"/>
          <w:i/>
          <w:iCs/>
          <w:sz w:val="20"/>
          <w:szCs w:val="20"/>
        </w:rPr>
        <w:t>nationaux</w:t>
      </w:r>
      <w:r w:rsidRPr="00CC5D23" w:rsidR="006F3871">
        <w:rPr>
          <w:rFonts w:asciiTheme="minorHAnsi" w:hAnsiTheme="minorHAnsi" w:cstheme="minorHAnsi"/>
          <w:i/>
          <w:iCs/>
          <w:sz w:val="20"/>
          <w:szCs w:val="20"/>
        </w:rPr>
        <w:t>, régionaux, internationaux etc …</w:t>
      </w:r>
      <w:r w:rsidRPr="00CC5D23" w:rsidR="005410F0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Pr="00CC5D23" w:rsidR="006F3871">
        <w:rPr>
          <w:rFonts w:asciiTheme="minorHAnsi" w:hAnsiTheme="minorHAnsi" w:cstheme="minorHAnsi"/>
          <w:i/>
          <w:iCs/>
          <w:sz w:val="20"/>
          <w:szCs w:val="20"/>
        </w:rPr>
        <w:t xml:space="preserve"> sont associés au projet</w:t>
      </w:r>
    </w:p>
    <w:p w:rsidRPr="00CC5D23" w:rsidR="00262998" w:rsidP="00262998" w:rsidRDefault="00262998" w14:paraId="2BDFBBFD" w14:textId="5E962311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Préciser</w:t>
      </w:r>
      <w:r w:rsidRPr="00CC5D23" w:rsidR="000D44BC">
        <w:rPr>
          <w:rFonts w:asciiTheme="minorHAnsi" w:hAnsiTheme="minorHAnsi" w:cstheme="minorHAnsi"/>
          <w:i/>
          <w:iCs/>
          <w:sz w:val="20"/>
          <w:szCs w:val="20"/>
        </w:rPr>
        <w:t xml:space="preserve"> et justifier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: </w:t>
      </w:r>
      <w:r w:rsidRPr="00CC5D23" w:rsidR="00BE2A49">
        <w:rPr>
          <w:rFonts w:asciiTheme="minorHAnsi" w:hAnsiTheme="minorHAnsi" w:cstheme="minorHAnsi"/>
          <w:i/>
          <w:iCs/>
          <w:sz w:val="20"/>
          <w:szCs w:val="20"/>
        </w:rPr>
        <w:t>nature</w:t>
      </w:r>
      <w:r w:rsidRPr="00CC5D23" w:rsidR="005410F0">
        <w:rPr>
          <w:rFonts w:asciiTheme="minorHAnsi" w:hAnsiTheme="minorHAnsi" w:cstheme="minorHAnsi"/>
          <w:i/>
          <w:iCs/>
          <w:sz w:val="20"/>
          <w:szCs w:val="20"/>
        </w:rPr>
        <w:t xml:space="preserve"> et </w:t>
      </w:r>
      <w:r w:rsidRPr="00CC5D23" w:rsidR="00BE2A49">
        <w:rPr>
          <w:rFonts w:asciiTheme="minorHAnsi" w:hAnsiTheme="minorHAnsi" w:cstheme="minorHAnsi"/>
          <w:i/>
          <w:iCs/>
          <w:sz w:val="20"/>
          <w:szCs w:val="20"/>
        </w:rPr>
        <w:t>rôle dans le projet</w:t>
      </w:r>
      <w:r w:rsidRPr="00CC5D23" w:rsidR="005410F0">
        <w:rPr>
          <w:rFonts w:asciiTheme="minorHAnsi" w:hAnsiTheme="minorHAnsi" w:cstheme="minorHAnsi"/>
          <w:i/>
          <w:iCs/>
          <w:sz w:val="20"/>
          <w:szCs w:val="20"/>
        </w:rPr>
        <w:t>, pertinence de leur participation</w:t>
      </w:r>
    </w:p>
    <w:p w:rsidRPr="00CC5D23" w:rsidR="00FD3D2F" w:rsidP="00AC0102" w:rsidRDefault="00FD3D2F" w14:paraId="6A612DF8" w14:textId="77777777">
      <w:pPr>
        <w:widowControl/>
        <w:pBdr>
          <w:between w:val="single" w:color="auto" w:sz="4" w:space="1"/>
        </w:pBdr>
        <w:suppressAutoHyphens w:val="0"/>
        <w:jc w:val="left"/>
        <w:rPr>
          <w:rFonts w:ascii="Calibri" w:hAnsi="Calibri" w:eastAsia="Calibri" w:cs="Arial"/>
          <w:b/>
          <w:bCs/>
          <w:color w:val="auto"/>
          <w:kern w:val="0"/>
          <w:sz w:val="24"/>
          <w:lang w:val="fr-FR" w:eastAsia="en-US"/>
        </w:rPr>
      </w:pPr>
    </w:p>
    <w:p w:rsidRPr="0096178F" w:rsidR="005410F0" w:rsidP="009A159C" w:rsidRDefault="005410F0" w14:paraId="36A2DF3C" w14:textId="7918DD71">
      <w:pPr>
        <w:widowControl/>
        <w:pBdr>
          <w:top w:val="single" w:color="auto" w:sz="4" w:space="1"/>
          <w:bottom w:val="single" w:color="auto" w:sz="4" w:space="1"/>
          <w:between w:val="dotted" w:color="auto" w:sz="4" w:space="1"/>
        </w:pBdr>
        <w:suppressAutoHyphens w:val="0"/>
        <w:jc w:val="left"/>
        <w:rPr>
          <w:rFonts w:ascii="Calibri" w:hAnsi="Calibri" w:eastAsia="Calibri" w:cs="Arial"/>
          <w:b/>
          <w:bCs/>
          <w:color w:val="auto"/>
          <w:kern w:val="0"/>
          <w:sz w:val="24"/>
          <w:lang w:val="fr-FR" w:eastAsia="en-US"/>
        </w:rPr>
      </w:pPr>
      <w:r w:rsidRPr="0096178F">
        <w:rPr>
          <w:rFonts w:ascii="Calibri" w:hAnsi="Calibri" w:eastAsia="Calibri" w:cs="Arial"/>
          <w:b/>
          <w:bCs/>
          <w:color w:val="auto"/>
          <w:kern w:val="0"/>
          <w:sz w:val="24"/>
          <w:lang w:val="fr-FR" w:eastAsia="en-US"/>
        </w:rPr>
        <w:t>Nom de l’organisation</w:t>
      </w:r>
      <w:r w:rsidRPr="0096178F" w:rsidR="00C50D82">
        <w:rPr>
          <w:rFonts w:ascii="Calibri" w:hAnsi="Calibri" w:eastAsia="Calibri" w:cs="Arial"/>
          <w:b/>
          <w:bCs/>
          <w:color w:val="auto"/>
          <w:kern w:val="0"/>
          <w:sz w:val="24"/>
          <w:lang w:val="fr-FR" w:eastAsia="en-US"/>
        </w:rPr>
        <w:t xml:space="preserve"> : </w:t>
      </w:r>
    </w:p>
    <w:p w:rsidRPr="00CC5D23" w:rsidR="005410F0" w:rsidP="00800EAE" w:rsidRDefault="005410F0" w14:paraId="5CC83578" w14:textId="1D7F6F99">
      <w:pPr>
        <w:widowControl/>
        <w:pBdr>
          <w:top w:val="single" w:color="auto" w:sz="4" w:space="1"/>
          <w:bottom w:val="single" w:color="auto" w:sz="4" w:space="1"/>
          <w:between w:val="dotted" w:color="auto" w:sz="4" w:space="1"/>
        </w:pBdr>
        <w:tabs>
          <w:tab w:val="left" w:pos="2268"/>
          <w:tab w:val="left" w:pos="3969"/>
          <w:tab w:val="left" w:pos="6237"/>
        </w:tabs>
        <w:suppressAutoHyphens w:val="0"/>
        <w:jc w:val="left"/>
        <w:rPr>
          <w:rFonts w:ascii="Calibri" w:hAnsi="Calibri" w:eastAsia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>Type d’organisation :</w:t>
      </w:r>
      <w:r w:rsidRPr="00CC5D23" w:rsidR="001D25DB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 xml:space="preserve"> </w:t>
      </w:r>
      <w:r w:rsidRPr="00CC5D23" w:rsidR="008665D4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ab/>
      </w:r>
      <w:sdt>
        <w:sdtPr>
          <w:rPr>
            <w:rFonts w:eastAsia="Wingdings" w:asciiTheme="minorHAnsi" w:hAnsiTheme="minorHAnsi" w:cstheme="minorHAnsi"/>
            <w:sz w:val="24"/>
          </w:rPr>
          <w:id w:val="175494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BD2079">
            <w:rPr>
              <w:rFonts w:hint="eastAsia" w:ascii="MS Gothic" w:hAnsi="MS Gothic" w:eastAsia="MS Gothic" w:cstheme="minorHAnsi"/>
              <w:sz w:val="24"/>
            </w:rPr>
            <w:t>☐</w:t>
          </w:r>
        </w:sdtContent>
      </w:sdt>
      <w:r w:rsidRPr="00CC5D23" w:rsidR="00FC173D">
        <w:rPr>
          <w:rFonts w:eastAsia="Wingdings" w:asciiTheme="minorHAnsi" w:hAnsiTheme="minorHAnsi" w:cstheme="minorHAnsi"/>
          <w:sz w:val="24"/>
        </w:rPr>
        <w:t xml:space="preserve"> Académique </w:t>
      </w:r>
      <w:r w:rsidRPr="00CC5D23" w:rsidR="00FC173D">
        <w:rPr>
          <w:rFonts w:eastAsia="Wingdings" w:asciiTheme="minorHAnsi" w:hAnsiTheme="minorHAnsi" w:cstheme="minorHAnsi"/>
          <w:sz w:val="24"/>
        </w:rPr>
        <w:tab/>
      </w:r>
      <w:sdt>
        <w:sdtPr>
          <w:rPr>
            <w:rFonts w:eastAsia="Wingdings" w:asciiTheme="minorHAnsi" w:hAnsiTheme="minorHAnsi" w:cstheme="minorHAnsi"/>
            <w:sz w:val="24"/>
          </w:rPr>
          <w:id w:val="65812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FC173D">
            <w:rPr>
              <w:rFonts w:hint="eastAsia" w:ascii="MS Gothic" w:hAnsi="MS Gothic" w:eastAsia="MS Gothic" w:cstheme="minorHAnsi"/>
              <w:sz w:val="24"/>
            </w:rPr>
            <w:t>☐</w:t>
          </w:r>
        </w:sdtContent>
      </w:sdt>
      <w:r w:rsidRPr="00CC5D23" w:rsidR="00FC173D">
        <w:rPr>
          <w:rFonts w:eastAsia="Wingdings" w:asciiTheme="minorHAnsi" w:hAnsiTheme="minorHAnsi" w:cstheme="minorHAnsi"/>
          <w:sz w:val="24"/>
        </w:rPr>
        <w:t xml:space="preserve"> Socio-économique</w:t>
      </w:r>
      <w:r w:rsidRPr="00CC5D23" w:rsidR="00FC173D">
        <w:rPr>
          <w:rFonts w:eastAsia="Wingdings" w:asciiTheme="minorHAnsi" w:hAnsiTheme="minorHAnsi" w:cstheme="minorHAnsi"/>
          <w:sz w:val="24"/>
        </w:rPr>
        <w:tab/>
      </w:r>
      <w:sdt>
        <w:sdtPr>
          <w:rPr>
            <w:rFonts w:eastAsia="Wingdings" w:asciiTheme="minorHAnsi" w:hAnsiTheme="minorHAnsi" w:cstheme="minorHAnsi"/>
            <w:sz w:val="24"/>
          </w:rPr>
          <w:id w:val="59290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FC173D">
            <w:rPr>
              <w:rFonts w:hint="eastAsia" w:ascii="MS Gothic" w:hAnsi="MS Gothic" w:eastAsia="MS Gothic" w:cstheme="minorHAnsi"/>
              <w:sz w:val="24"/>
            </w:rPr>
            <w:t>☐</w:t>
          </w:r>
        </w:sdtContent>
      </w:sdt>
      <w:r w:rsidRPr="00CC5D23" w:rsidR="00FC173D">
        <w:rPr>
          <w:rFonts w:eastAsia="Wingdings" w:asciiTheme="minorHAnsi" w:hAnsiTheme="minorHAnsi" w:cstheme="minorHAnsi"/>
          <w:sz w:val="24"/>
        </w:rPr>
        <w:t xml:space="preserve"> </w:t>
      </w:r>
      <w:r w:rsidRPr="00CC5D23" w:rsidR="001B6767">
        <w:rPr>
          <w:rFonts w:eastAsia="Wingdings" w:asciiTheme="minorHAnsi" w:hAnsiTheme="minorHAnsi" w:cstheme="minorHAnsi"/>
          <w:sz w:val="24"/>
        </w:rPr>
        <w:t xml:space="preserve">Autre : </w:t>
      </w:r>
    </w:p>
    <w:p w:rsidRPr="00CC5D23" w:rsidR="005410F0" w:rsidP="009A159C" w:rsidRDefault="005410F0" w14:paraId="37228263" w14:textId="3A98BE95">
      <w:pPr>
        <w:widowControl/>
        <w:pBdr>
          <w:top w:val="single" w:color="auto" w:sz="4" w:space="1"/>
          <w:bottom w:val="single" w:color="auto" w:sz="4" w:space="1"/>
          <w:between w:val="dotted" w:color="auto" w:sz="4" w:space="1"/>
        </w:pBdr>
        <w:suppressAutoHyphens w:val="0"/>
        <w:jc w:val="left"/>
        <w:rPr>
          <w:rFonts w:ascii="Calibri" w:hAnsi="Calibri" w:eastAsia="Calibri" w:cs="Arial"/>
          <w:b/>
          <w:bCs/>
          <w:color w:val="auto"/>
          <w:kern w:val="0"/>
          <w:sz w:val="24"/>
          <w:lang w:val="fr-FR" w:eastAsia="en-US"/>
        </w:rPr>
      </w:pPr>
      <w:r w:rsidRPr="00CC5D23">
        <w:rPr>
          <w:rFonts w:ascii="Calibri" w:hAnsi="Calibri" w:eastAsia="Calibri" w:cs="Arial"/>
          <w:b/>
          <w:bCs/>
          <w:color w:val="auto"/>
          <w:kern w:val="0"/>
          <w:sz w:val="24"/>
          <w:lang w:val="fr-FR" w:eastAsia="en-US"/>
        </w:rPr>
        <w:t>Personne contact au sein de l’organisation</w:t>
      </w:r>
      <w:r w:rsidRPr="00CC5D23" w:rsidR="000D44BC">
        <w:rPr>
          <w:rFonts w:ascii="Calibri" w:hAnsi="Calibri" w:eastAsia="Calibri" w:cs="Arial"/>
          <w:b/>
          <w:bCs/>
          <w:color w:val="auto"/>
          <w:kern w:val="0"/>
          <w:sz w:val="24"/>
          <w:lang w:val="fr-FR" w:eastAsia="en-US"/>
        </w:rPr>
        <w:t xml:space="preserve"> </w:t>
      </w:r>
      <w:r w:rsidRPr="00CC5D23" w:rsidR="7A6238BF">
        <w:rPr>
          <w:rFonts w:ascii="Calibri" w:hAnsi="Calibri" w:eastAsia="Calibri" w:cs="Arial"/>
          <w:b/>
          <w:bCs/>
          <w:color w:val="auto"/>
          <w:kern w:val="0"/>
          <w:sz w:val="24"/>
          <w:lang w:val="fr-FR" w:eastAsia="en-US"/>
        </w:rPr>
        <w:t xml:space="preserve">partenaire </w:t>
      </w:r>
      <w:r w:rsidRPr="00CC5D23" w:rsidR="000D44BC">
        <w:rPr>
          <w:rFonts w:ascii="Calibri" w:hAnsi="Calibri" w:eastAsia="Calibri" w:cs="Arial"/>
          <w:b/>
          <w:bCs/>
          <w:color w:val="auto"/>
          <w:kern w:val="0"/>
          <w:sz w:val="24"/>
          <w:lang w:val="fr-FR" w:eastAsia="en-US"/>
        </w:rPr>
        <w:t>pour le projet</w:t>
      </w:r>
    </w:p>
    <w:p w:rsidRPr="00CC5D23" w:rsidR="005410F0" w:rsidP="00CE6CF7" w:rsidRDefault="005410F0" w14:paraId="41F0E89B" w14:textId="7D7E84B7">
      <w:pPr>
        <w:widowControl/>
        <w:pBdr>
          <w:top w:val="single" w:color="auto" w:sz="4" w:space="1"/>
          <w:bottom w:val="single" w:color="auto" w:sz="4" w:space="1"/>
          <w:between w:val="dotted" w:color="auto" w:sz="4" w:space="1"/>
        </w:pBdr>
        <w:tabs>
          <w:tab w:val="left" w:pos="1134"/>
          <w:tab w:val="left" w:pos="2835"/>
          <w:tab w:val="left" w:pos="4536"/>
        </w:tabs>
        <w:suppressAutoHyphens w:val="0"/>
        <w:jc w:val="left"/>
        <w:rPr>
          <w:rFonts w:ascii="Calibri" w:hAnsi="Calibri" w:eastAsia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>Civilité</w:t>
      </w:r>
      <w:r w:rsidRPr="00CC5D23" w:rsidR="003F7144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> :</w:t>
      </w:r>
      <w:r w:rsidRPr="00CC5D23" w:rsidR="00BD2079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 xml:space="preserve"> </w:t>
      </w:r>
      <w:r w:rsidRPr="00CC5D23" w:rsidR="00813E1B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ab/>
      </w:r>
      <w:sdt>
        <w:sdtPr>
          <w:rPr>
            <w:rFonts w:eastAsia="Wingdings" w:asciiTheme="minorHAnsi" w:hAnsiTheme="minorHAnsi" w:cstheme="minorHAnsi"/>
            <w:sz w:val="24"/>
          </w:rPr>
          <w:id w:val="-54128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813E1B">
            <w:rPr>
              <w:rFonts w:hint="eastAsia" w:ascii="MS Gothic" w:hAnsi="MS Gothic" w:eastAsia="MS Gothic" w:cstheme="minorHAnsi"/>
              <w:sz w:val="24"/>
            </w:rPr>
            <w:t>☐</w:t>
          </w:r>
        </w:sdtContent>
      </w:sdt>
      <w:r w:rsidRPr="00CC5D23" w:rsidR="00BD2079">
        <w:rPr>
          <w:rFonts w:eastAsia="Wingdings" w:asciiTheme="minorHAnsi" w:hAnsiTheme="minorHAnsi" w:cstheme="minorHAnsi"/>
          <w:sz w:val="24"/>
        </w:rPr>
        <w:t xml:space="preserve"> </w:t>
      </w:r>
      <w:r w:rsidRPr="00CC5D23" w:rsidR="00813E1B">
        <w:rPr>
          <w:rFonts w:eastAsia="Wingdings" w:asciiTheme="minorHAnsi" w:hAnsiTheme="minorHAnsi" w:cstheme="minorHAnsi"/>
          <w:sz w:val="24"/>
        </w:rPr>
        <w:t>Madame</w:t>
      </w:r>
      <w:r w:rsidRPr="00CC5D23" w:rsidR="00BD2079">
        <w:rPr>
          <w:rFonts w:eastAsia="Wingdings" w:asciiTheme="minorHAnsi" w:hAnsiTheme="minorHAnsi" w:cstheme="minorHAnsi"/>
          <w:sz w:val="24"/>
        </w:rPr>
        <w:tab/>
      </w:r>
      <w:sdt>
        <w:sdtPr>
          <w:rPr>
            <w:rFonts w:eastAsia="Wingdings" w:asciiTheme="minorHAnsi" w:hAnsiTheme="minorHAnsi" w:cstheme="minorHAnsi"/>
            <w:sz w:val="24"/>
          </w:rPr>
          <w:id w:val="-127802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BD2079">
            <w:rPr>
              <w:rFonts w:hint="eastAsia" w:ascii="MS Gothic" w:hAnsi="MS Gothic" w:eastAsia="MS Gothic" w:cstheme="minorHAnsi"/>
              <w:sz w:val="24"/>
            </w:rPr>
            <w:t>☐</w:t>
          </w:r>
        </w:sdtContent>
      </w:sdt>
      <w:r w:rsidRPr="00CC5D23" w:rsidR="00BD2079">
        <w:rPr>
          <w:rFonts w:eastAsia="Wingdings" w:asciiTheme="minorHAnsi" w:hAnsiTheme="minorHAnsi" w:cstheme="minorHAnsi"/>
          <w:sz w:val="24"/>
        </w:rPr>
        <w:t xml:space="preserve"> </w:t>
      </w:r>
      <w:r w:rsidRPr="00CC5D23" w:rsidR="00813E1B">
        <w:rPr>
          <w:rFonts w:eastAsia="Wingdings" w:asciiTheme="minorHAnsi" w:hAnsiTheme="minorHAnsi" w:cstheme="minorHAnsi"/>
          <w:sz w:val="24"/>
        </w:rPr>
        <w:t>Monsieur</w:t>
      </w:r>
    </w:p>
    <w:p w:rsidRPr="00CC5D23" w:rsidR="005410F0" w:rsidP="009A159C" w:rsidRDefault="005410F0" w14:paraId="7E8FB960" w14:textId="581CAE9B">
      <w:pPr>
        <w:widowControl/>
        <w:pBdr>
          <w:top w:val="single" w:color="auto" w:sz="4" w:space="1"/>
          <w:bottom w:val="single" w:color="auto" w:sz="4" w:space="1"/>
          <w:between w:val="dotted" w:color="auto" w:sz="4" w:space="1"/>
        </w:pBdr>
        <w:suppressAutoHyphens w:val="0"/>
        <w:jc w:val="left"/>
        <w:rPr>
          <w:rFonts w:ascii="Calibri" w:hAnsi="Calibri" w:eastAsia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>Nom</w:t>
      </w:r>
      <w:r w:rsidRPr="00CC5D23" w:rsidR="00FE356E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> :</w:t>
      </w:r>
      <w:r w:rsidRPr="00CC5D23" w:rsidR="00240F24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 xml:space="preserve"> </w:t>
      </w:r>
    </w:p>
    <w:p w:rsidRPr="00CC5D23" w:rsidR="005410F0" w:rsidP="009A159C" w:rsidRDefault="005410F0" w14:paraId="490E1AD6" w14:textId="5E006430">
      <w:pPr>
        <w:widowControl/>
        <w:pBdr>
          <w:top w:val="single" w:color="auto" w:sz="4" w:space="1"/>
          <w:bottom w:val="single" w:color="auto" w:sz="4" w:space="1"/>
          <w:between w:val="dotted" w:color="auto" w:sz="4" w:space="1"/>
        </w:pBdr>
        <w:suppressAutoHyphens w:val="0"/>
        <w:jc w:val="left"/>
        <w:rPr>
          <w:rFonts w:ascii="Calibri" w:hAnsi="Calibri" w:eastAsia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>Prénom</w:t>
      </w:r>
      <w:r w:rsidRPr="00CC5D23" w:rsidR="00FE356E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> :</w:t>
      </w:r>
      <w:r w:rsidRPr="00CC5D23" w:rsidR="002B290E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 xml:space="preserve"> </w:t>
      </w:r>
    </w:p>
    <w:p w:rsidRPr="00CC5D23" w:rsidR="005410F0" w:rsidP="009A159C" w:rsidRDefault="005410F0" w14:paraId="7C1D2E39" w14:textId="42384A0D">
      <w:pPr>
        <w:widowControl/>
        <w:pBdr>
          <w:top w:val="single" w:color="auto" w:sz="4" w:space="1"/>
          <w:bottom w:val="single" w:color="auto" w:sz="4" w:space="1"/>
          <w:between w:val="dotted" w:color="auto" w:sz="4" w:space="1"/>
        </w:pBdr>
        <w:suppressAutoHyphens w:val="0"/>
        <w:jc w:val="left"/>
        <w:rPr>
          <w:rFonts w:ascii="Calibri" w:hAnsi="Calibri" w:eastAsia="Calibri" w:cs="Arial"/>
          <w:color w:val="auto"/>
          <w:kern w:val="0"/>
          <w:sz w:val="24"/>
          <w:lang w:val="fr-FR" w:eastAsia="en-US"/>
        </w:rPr>
      </w:pPr>
      <w:r w:rsidRPr="00CC5D23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>Fonction dans l’organisation</w:t>
      </w:r>
      <w:r w:rsidRPr="00CC5D23" w:rsidR="00A5743F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> :</w:t>
      </w:r>
      <w:r w:rsidRPr="00CC5D23" w:rsidR="002B290E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 xml:space="preserve"> </w:t>
      </w:r>
    </w:p>
    <w:p w:rsidRPr="00CC5D23" w:rsidR="005410F0" w:rsidP="009A159C" w:rsidRDefault="009D7AFE" w14:paraId="06427674" w14:textId="4E23DCFC">
      <w:pPr>
        <w:widowControl/>
        <w:pBdr>
          <w:top w:val="single" w:color="auto" w:sz="4" w:space="1"/>
          <w:bottom w:val="single" w:color="auto" w:sz="4" w:space="1"/>
          <w:between w:val="dotted" w:color="auto" w:sz="4" w:space="1"/>
        </w:pBdr>
        <w:suppressAutoHyphens w:val="0"/>
        <w:jc w:val="left"/>
        <w:rPr>
          <w:rFonts w:ascii="Calibri" w:hAnsi="Calibri" w:eastAsia="Calibri" w:cs="Arial"/>
          <w:color w:val="auto"/>
          <w:kern w:val="0"/>
          <w:sz w:val="24"/>
          <w:lang w:val="fr-FR" w:eastAsia="en-US"/>
        </w:rPr>
      </w:pPr>
      <w:r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>Courriel</w:t>
      </w:r>
      <w:r w:rsidRPr="00CC5D23" w:rsidR="00A5743F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> :</w:t>
      </w:r>
      <w:r w:rsidRPr="00CC5D23" w:rsidR="002B290E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 xml:space="preserve"> </w:t>
      </w:r>
    </w:p>
    <w:p w:rsidR="009D7AFE" w:rsidP="009A159C" w:rsidRDefault="00893BFE" w14:paraId="76B3F465" w14:textId="4EED6F3F">
      <w:pPr>
        <w:widowControl/>
        <w:pBdr>
          <w:top w:val="single" w:color="auto" w:sz="4" w:space="1"/>
          <w:bottom w:val="single" w:color="auto" w:sz="4" w:space="1"/>
          <w:between w:val="dotted" w:color="auto" w:sz="4" w:space="1"/>
        </w:pBdr>
        <w:suppressAutoHyphens w:val="0"/>
        <w:jc w:val="left"/>
        <w:rPr>
          <w:rFonts w:ascii="Calibri" w:hAnsi="Calibri" w:eastAsia="Calibri" w:cs="Arial"/>
          <w:color w:val="auto"/>
          <w:kern w:val="0"/>
          <w:sz w:val="24"/>
          <w:lang w:val="fr-FR" w:eastAsia="en-US"/>
        </w:rPr>
      </w:pPr>
      <w:r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>Téléphone :</w:t>
      </w:r>
      <w:r w:rsidR="004A0FE0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 xml:space="preserve"> </w:t>
      </w:r>
    </w:p>
    <w:p w:rsidRPr="00CC5D23" w:rsidR="005C48F3" w:rsidP="009A159C" w:rsidRDefault="005C48F3" w14:paraId="653B7E60" w14:textId="50E184E4">
      <w:pPr>
        <w:widowControl/>
        <w:pBdr>
          <w:top w:val="single" w:color="auto" w:sz="4" w:space="1"/>
          <w:bottom w:val="single" w:color="auto" w:sz="4" w:space="1"/>
          <w:between w:val="dotted" w:color="auto" w:sz="4" w:space="1"/>
        </w:pBdr>
        <w:suppressAutoHyphens w:val="0"/>
        <w:jc w:val="left"/>
        <w:rPr>
          <w:rFonts w:ascii="Calibri" w:hAnsi="Calibri" w:eastAsia="Calibri" w:cs="Arial"/>
          <w:i/>
          <w:iCs/>
          <w:color w:val="auto"/>
          <w:kern w:val="0"/>
          <w:sz w:val="24"/>
          <w:lang w:val="fr-FR" w:eastAsia="en-US"/>
        </w:rPr>
      </w:pPr>
      <w:r w:rsidRPr="00CC5D23">
        <w:rPr>
          <w:rFonts w:ascii="Calibri" w:hAnsi="Calibri" w:eastAsia="Calibri" w:cs="Arial"/>
          <w:color w:val="auto"/>
          <w:kern w:val="0"/>
          <w:sz w:val="24"/>
          <w:lang w:val="fr-FR" w:eastAsia="en-US"/>
        </w:rPr>
        <w:t xml:space="preserve">Rôle dans le projet : </w:t>
      </w:r>
    </w:p>
    <w:p w:rsidRPr="00CC5D23" w:rsidR="00A433EC" w:rsidP="00A433EC" w:rsidRDefault="00A433EC" w14:paraId="05A4778C" w14:textId="77777777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Dupliquer autant de fois que nécessaire</w:t>
      </w:r>
    </w:p>
    <w:p w:rsidRPr="00CC5D23" w:rsidR="005410F0" w:rsidP="005410F0" w:rsidRDefault="005410F0" w14:paraId="3EC6F1F8" w14:textId="77777777">
      <w:pPr>
        <w:widowControl/>
        <w:suppressAutoHyphens w:val="0"/>
        <w:jc w:val="left"/>
        <w:rPr>
          <w:rFonts w:ascii="Calibri" w:hAnsi="Calibri" w:eastAsia="Calibri" w:cs="Arial"/>
          <w:color w:val="auto"/>
          <w:kern w:val="0"/>
          <w:sz w:val="24"/>
          <w:lang w:eastAsia="en-US"/>
        </w:rPr>
      </w:pPr>
    </w:p>
    <w:p w:rsidRPr="00CC5D23" w:rsidR="009A5EC6" w:rsidP="00113B9F" w:rsidRDefault="00113B9F" w14:paraId="3BE1C6CA" w14:textId="5D29212D">
      <w:pPr>
        <w:shd w:val="clear" w:color="auto" w:fill="F2F2F2" w:themeFill="background1" w:themeFillShade="F2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4.4. </w:t>
      </w:r>
      <w:r w:rsidRPr="00CC5D23" w:rsidR="009A5EC6">
        <w:rPr>
          <w:rFonts w:asciiTheme="minorHAnsi" w:hAnsiTheme="minorHAnsi" w:cstheme="minorHAnsi"/>
          <w:b/>
          <w:sz w:val="24"/>
        </w:rPr>
        <w:t>Les contributeurs externes</w:t>
      </w:r>
    </w:p>
    <w:p w:rsidRPr="00CC5D23" w:rsidR="009A5EC6" w:rsidP="009A5EC6" w:rsidRDefault="009A5EC6" w14:paraId="5F940F51" w14:textId="77777777">
      <w:pPr>
        <w:rPr>
          <w:rFonts w:asciiTheme="minorHAnsi" w:hAnsiTheme="minorHAnsi" w:cstheme="minorHAnsi"/>
          <w:sz w:val="24"/>
        </w:rPr>
      </w:pPr>
    </w:p>
    <w:p w:rsidRPr="00CC5D23" w:rsidR="009A5EC6" w:rsidP="009A5EC6" w:rsidRDefault="009A5EC6" w14:paraId="75DDB136" w14:textId="5E626C35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Le projet nécessitera</w:t>
      </w:r>
      <w:r w:rsidRPr="00CC5D23" w:rsidR="009A0487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Pr="00CC5D23" w:rsidR="002439A8">
        <w:rPr>
          <w:rFonts w:asciiTheme="minorHAnsi" w:hAnsiTheme="minorHAnsi" w:cstheme="minorHAnsi"/>
          <w:i/>
          <w:iCs/>
          <w:sz w:val="20"/>
          <w:szCs w:val="20"/>
        </w:rPr>
        <w:t xml:space="preserve">t-il 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de faire appel à une </w:t>
      </w:r>
      <w:r w:rsidRPr="006F3397">
        <w:rPr>
          <w:rFonts w:asciiTheme="minorHAnsi" w:hAnsiTheme="minorHAnsi" w:cstheme="minorHAnsi"/>
          <w:b/>
          <w:bCs/>
          <w:i/>
          <w:iCs/>
          <w:sz w:val="20"/>
          <w:szCs w:val="20"/>
        </w:rPr>
        <w:t>expertise externe</w:t>
      </w:r>
      <w:r w:rsidRPr="00CC5D23" w:rsidR="002439A8">
        <w:rPr>
          <w:rFonts w:asciiTheme="minorHAnsi" w:hAnsiTheme="minorHAnsi" w:cstheme="minorHAnsi"/>
          <w:i/>
          <w:iCs/>
          <w:sz w:val="20"/>
          <w:szCs w:val="20"/>
        </w:rPr>
        <w:t xml:space="preserve"> ?</w:t>
      </w:r>
      <w:r w:rsidRPr="00CC5D23" w:rsidR="001227D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47769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292CA4">
            <w:rPr>
              <w:rFonts w:hint="eastAsia" w:ascii="MS Gothic" w:hAnsi="MS Gothic" w:eastAsia="MS Gothic" w:cstheme="minorHAnsi"/>
              <w:i/>
              <w:iCs/>
              <w:sz w:val="20"/>
              <w:szCs w:val="20"/>
            </w:rPr>
            <w:t>☐</w:t>
          </w:r>
        </w:sdtContent>
      </w:sdt>
      <w:r w:rsidRPr="00CC5D23" w:rsid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C5D23" w:rsidR="001227DD">
        <w:rPr>
          <w:rFonts w:asciiTheme="minorHAnsi" w:hAnsiTheme="minorHAnsi" w:cstheme="minorHAnsi"/>
          <w:i/>
          <w:iCs/>
          <w:sz w:val="20"/>
          <w:szCs w:val="20"/>
        </w:rPr>
        <w:t xml:space="preserve">oui  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206536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1227DD">
            <w:rPr>
              <w:rFonts w:ascii="Segoe UI Symbol" w:hAnsi="Segoe UI Symbol" w:eastAsia="MS Gothic" w:cs="Segoe UI Symbol"/>
              <w:i/>
              <w:iCs/>
              <w:sz w:val="20"/>
              <w:szCs w:val="20"/>
            </w:rPr>
            <w:t>☐</w:t>
          </w:r>
        </w:sdtContent>
      </w:sdt>
      <w:r w:rsidRPr="00CC5D23" w:rsidR="001227DD">
        <w:rPr>
          <w:rFonts w:asciiTheme="minorHAnsi" w:hAnsiTheme="minorHAnsi" w:cstheme="minorHAnsi"/>
          <w:i/>
          <w:iCs/>
          <w:sz w:val="20"/>
          <w:szCs w:val="20"/>
        </w:rPr>
        <w:t xml:space="preserve"> non       </w:t>
      </w:r>
    </w:p>
    <w:p w:rsidRPr="00CC5D23" w:rsidR="001227DD" w:rsidP="009A5EC6" w:rsidRDefault="002439A8" w14:paraId="43535617" w14:textId="46B4FCE5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Si oui</w:t>
      </w:r>
      <w:r w:rsidRPr="00CC5D23" w:rsidR="001227DD">
        <w:rPr>
          <w:rFonts w:asciiTheme="minorHAnsi" w:hAnsiTheme="minorHAnsi" w:cstheme="minorHAnsi"/>
          <w:i/>
          <w:iCs/>
          <w:sz w:val="20"/>
          <w:szCs w:val="20"/>
        </w:rPr>
        <w:t>, l</w:t>
      </w:r>
      <w:r w:rsidRPr="00CC5D23" w:rsidR="00750386">
        <w:rPr>
          <w:rFonts w:asciiTheme="minorHAnsi" w:hAnsiTheme="minorHAnsi" w:cstheme="minorHAnsi"/>
          <w:i/>
          <w:iCs/>
          <w:sz w:val="20"/>
          <w:szCs w:val="20"/>
        </w:rPr>
        <w:t>’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avez-vous déjà </w:t>
      </w:r>
      <w:r w:rsidRPr="006F3397">
        <w:rPr>
          <w:rFonts w:asciiTheme="minorHAnsi" w:hAnsiTheme="minorHAnsi" w:cstheme="minorHAnsi"/>
          <w:b/>
          <w:bCs/>
          <w:i/>
          <w:iCs/>
          <w:sz w:val="20"/>
          <w:szCs w:val="20"/>
        </w:rPr>
        <w:t>identifié</w:t>
      </w:r>
      <w:r w:rsidRPr="006F3397" w:rsidR="00750386">
        <w:rPr>
          <w:rFonts w:asciiTheme="minorHAnsi" w:hAnsiTheme="minorHAnsi" w:cstheme="minorHAnsi"/>
          <w:b/>
          <w:bCs/>
          <w:i/>
          <w:iCs/>
          <w:sz w:val="20"/>
          <w:szCs w:val="20"/>
        </w:rPr>
        <w:t>e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? </w:t>
      </w:r>
      <w:bookmarkStart w:name="_Hlk43736592" w:id="4"/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206161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6101DB">
            <w:rPr>
              <w:rFonts w:hint="eastAsia" w:ascii="MS Gothic" w:hAnsi="MS Gothic" w:eastAsia="MS Gothic" w:cstheme="minorHAnsi"/>
              <w:i/>
              <w:iCs/>
              <w:sz w:val="20"/>
              <w:szCs w:val="20"/>
            </w:rPr>
            <w:t>☐</w:t>
          </w:r>
        </w:sdtContent>
      </w:sdt>
      <w:r w:rsidRPr="00CC5D23" w:rsid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C5D23" w:rsidR="001227DD">
        <w:rPr>
          <w:rFonts w:asciiTheme="minorHAnsi" w:hAnsiTheme="minorHAnsi" w:cstheme="minorHAnsi"/>
          <w:i/>
          <w:iCs/>
          <w:sz w:val="20"/>
          <w:szCs w:val="20"/>
        </w:rPr>
        <w:t xml:space="preserve">oui  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16883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1227DD">
            <w:rPr>
              <w:rFonts w:ascii="Segoe UI Symbol" w:hAnsi="Segoe UI Symbol" w:eastAsia="MS Gothic" w:cs="Segoe UI Symbol"/>
              <w:i/>
              <w:iCs/>
              <w:sz w:val="20"/>
              <w:szCs w:val="20"/>
            </w:rPr>
            <w:t>☐</w:t>
          </w:r>
        </w:sdtContent>
      </w:sdt>
      <w:r w:rsidRPr="00CC5D23" w:rsidR="001227DD">
        <w:rPr>
          <w:rFonts w:asciiTheme="minorHAnsi" w:hAnsiTheme="minorHAnsi" w:cstheme="minorHAnsi"/>
          <w:i/>
          <w:iCs/>
          <w:sz w:val="20"/>
          <w:szCs w:val="20"/>
        </w:rPr>
        <w:t xml:space="preserve"> non     </w:t>
      </w:r>
      <w:r w:rsidRPr="00CC5D23" w:rsidR="003204CF">
        <w:rPr>
          <w:rFonts w:asciiTheme="minorHAnsi" w:hAnsiTheme="minorHAnsi" w:cstheme="minorHAnsi"/>
          <w:i/>
          <w:iCs/>
          <w:sz w:val="20"/>
          <w:szCs w:val="20"/>
        </w:rPr>
        <w:t>[</w:t>
      </w:r>
      <w:r w:rsidR="008518A0">
        <w:rPr>
          <w:rFonts w:asciiTheme="minorHAnsi" w:hAnsiTheme="minorHAnsi" w:cstheme="minorHAnsi"/>
          <w:i/>
          <w:iCs/>
          <w:sz w:val="20"/>
          <w:szCs w:val="20"/>
        </w:rPr>
        <w:t>si oui,</w:t>
      </w:r>
      <w:r w:rsidRPr="00CC5D23" w:rsidR="003204CF">
        <w:rPr>
          <w:rFonts w:asciiTheme="minorHAnsi" w:hAnsiTheme="minorHAnsi" w:cstheme="minorHAnsi"/>
          <w:i/>
          <w:iCs/>
          <w:sz w:val="20"/>
          <w:szCs w:val="20"/>
        </w:rPr>
        <w:t xml:space="preserve"> merci de </w:t>
      </w:r>
      <w:bookmarkEnd w:id="4"/>
      <w:r w:rsidRPr="00F36CA3" w:rsidR="00725FC1">
        <w:rPr>
          <w:rFonts w:asciiTheme="minorHAnsi" w:hAnsiTheme="minorHAnsi" w:cstheme="minorHAnsi"/>
          <w:b/>
          <w:bCs/>
          <w:i/>
          <w:iCs/>
          <w:sz w:val="20"/>
          <w:szCs w:val="20"/>
        </w:rPr>
        <w:t>joindre le</w:t>
      </w:r>
      <w:r w:rsidRPr="00F36CA3" w:rsidR="00F61D73">
        <w:rPr>
          <w:rFonts w:asciiTheme="minorHAnsi" w:hAnsiTheme="minorHAnsi" w:cstheme="minorHAnsi"/>
          <w:b/>
          <w:bCs/>
          <w:i/>
          <w:iCs/>
          <w:sz w:val="20"/>
          <w:szCs w:val="20"/>
        </w:rPr>
        <w:t>s</w:t>
      </w:r>
      <w:r w:rsidRPr="00F36CA3" w:rsidR="00725FC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CV</w:t>
      </w:r>
      <w:r w:rsidR="00725FC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61D73">
        <w:rPr>
          <w:rFonts w:asciiTheme="minorHAnsi" w:hAnsiTheme="minorHAnsi" w:cstheme="minorHAnsi"/>
          <w:i/>
          <w:iCs/>
          <w:sz w:val="20"/>
          <w:szCs w:val="20"/>
        </w:rPr>
        <w:t xml:space="preserve">des experts </w:t>
      </w:r>
      <w:r w:rsidR="0041261A">
        <w:rPr>
          <w:rFonts w:asciiTheme="minorHAnsi" w:hAnsiTheme="minorHAnsi" w:cstheme="minorHAnsi"/>
          <w:i/>
          <w:iCs/>
          <w:sz w:val="20"/>
          <w:szCs w:val="20"/>
        </w:rPr>
        <w:t>concernés</w:t>
      </w:r>
      <w:r w:rsidRPr="00CC5D23" w:rsidR="00E46A5B">
        <w:rPr>
          <w:rFonts w:asciiTheme="minorHAnsi" w:hAnsiTheme="minorHAnsi" w:cstheme="minorHAnsi"/>
          <w:i/>
          <w:iCs/>
          <w:sz w:val="20"/>
          <w:szCs w:val="20"/>
        </w:rPr>
        <w:t>]</w:t>
      </w:r>
    </w:p>
    <w:p w:rsidRPr="00CC5D23" w:rsidR="001227DD" w:rsidP="009A5EC6" w:rsidRDefault="001227DD" w14:paraId="0486EC4A" w14:textId="44445F36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Si non, </w:t>
      </w:r>
      <w:r w:rsidRPr="00CC5D23" w:rsidR="00233B84">
        <w:rPr>
          <w:rFonts w:asciiTheme="minorHAnsi" w:hAnsiTheme="minorHAnsi" w:cstheme="minorHAnsi"/>
          <w:i/>
          <w:iCs/>
          <w:sz w:val="20"/>
          <w:szCs w:val="20"/>
        </w:rPr>
        <w:t>souhaitez-vous l’</w:t>
      </w:r>
      <w:r w:rsidRPr="00F36CA3" w:rsidR="00233B84">
        <w:rPr>
          <w:rFonts w:asciiTheme="minorHAnsi" w:hAnsiTheme="minorHAnsi" w:cstheme="minorHAnsi"/>
          <w:b/>
          <w:bCs/>
          <w:i/>
          <w:iCs/>
          <w:sz w:val="20"/>
          <w:szCs w:val="20"/>
        </w:rPr>
        <w:t>aide de l’AUF</w:t>
      </w:r>
      <w:r w:rsidRPr="00CC5D23" w:rsidR="00233B84">
        <w:rPr>
          <w:rFonts w:asciiTheme="minorHAnsi" w:hAnsiTheme="minorHAnsi" w:cstheme="minorHAnsi"/>
          <w:i/>
          <w:iCs/>
          <w:sz w:val="20"/>
          <w:szCs w:val="20"/>
        </w:rPr>
        <w:t xml:space="preserve"> pour vous aider à l</w:t>
      </w:r>
      <w:r w:rsidRPr="00CC5D23" w:rsidR="00750386">
        <w:rPr>
          <w:rFonts w:asciiTheme="minorHAnsi" w:hAnsiTheme="minorHAnsi" w:cstheme="minorHAnsi"/>
          <w:i/>
          <w:iCs/>
          <w:sz w:val="20"/>
          <w:szCs w:val="20"/>
        </w:rPr>
        <w:t>’</w:t>
      </w:r>
      <w:r w:rsidRPr="00CC5D23" w:rsidR="00233B84">
        <w:rPr>
          <w:rFonts w:asciiTheme="minorHAnsi" w:hAnsiTheme="minorHAnsi" w:cstheme="minorHAnsi"/>
          <w:i/>
          <w:iCs/>
          <w:sz w:val="20"/>
          <w:szCs w:val="20"/>
        </w:rPr>
        <w:t xml:space="preserve">identifier ?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77170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292CA4">
            <w:rPr>
              <w:rFonts w:hint="eastAsia" w:ascii="MS Gothic" w:hAnsi="MS Gothic" w:eastAsia="MS Gothic" w:cstheme="minorHAnsi"/>
              <w:i/>
              <w:iCs/>
              <w:sz w:val="20"/>
              <w:szCs w:val="20"/>
            </w:rPr>
            <w:t>☐</w:t>
          </w:r>
        </w:sdtContent>
      </w:sdt>
      <w:r w:rsidRPr="00CC5D23" w:rsid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C5D23" w:rsidR="00233B84">
        <w:rPr>
          <w:rFonts w:asciiTheme="minorHAnsi" w:hAnsiTheme="minorHAnsi" w:cstheme="minorHAnsi"/>
          <w:i/>
          <w:iCs/>
          <w:sz w:val="20"/>
          <w:szCs w:val="20"/>
        </w:rPr>
        <w:t xml:space="preserve">oui  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121628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D23" w:rsidR="00233B84">
            <w:rPr>
              <w:rFonts w:ascii="Segoe UI Symbol" w:hAnsi="Segoe UI Symbol" w:eastAsia="MS Gothic" w:cs="Segoe UI Symbol"/>
              <w:i/>
              <w:iCs/>
              <w:sz w:val="20"/>
              <w:szCs w:val="20"/>
            </w:rPr>
            <w:t>☐</w:t>
          </w:r>
        </w:sdtContent>
      </w:sdt>
      <w:r w:rsidRPr="00CC5D23" w:rsidR="00233B84">
        <w:rPr>
          <w:rFonts w:asciiTheme="minorHAnsi" w:hAnsiTheme="minorHAnsi" w:cstheme="minorHAnsi"/>
          <w:i/>
          <w:iCs/>
          <w:sz w:val="20"/>
          <w:szCs w:val="20"/>
        </w:rPr>
        <w:t xml:space="preserve"> non     </w:t>
      </w:r>
      <w:r w:rsidRPr="00CC5D23" w:rsidR="00E46A5B">
        <w:rPr>
          <w:rFonts w:asciiTheme="minorHAnsi" w:hAnsiTheme="minorHAnsi" w:cstheme="minorHAnsi"/>
          <w:i/>
          <w:iCs/>
          <w:sz w:val="20"/>
          <w:szCs w:val="20"/>
        </w:rPr>
        <w:t>[</w:t>
      </w:r>
      <w:r w:rsidR="008518A0">
        <w:rPr>
          <w:rFonts w:asciiTheme="minorHAnsi" w:hAnsiTheme="minorHAnsi" w:cstheme="minorHAnsi"/>
          <w:i/>
          <w:iCs/>
          <w:sz w:val="20"/>
          <w:szCs w:val="20"/>
        </w:rPr>
        <w:t>si oui,</w:t>
      </w:r>
      <w:r w:rsidRPr="00CC5D23" w:rsidR="00E46A5B">
        <w:rPr>
          <w:rFonts w:asciiTheme="minorHAnsi" w:hAnsiTheme="minorHAnsi" w:cstheme="minorHAnsi"/>
          <w:i/>
          <w:iCs/>
          <w:sz w:val="20"/>
          <w:szCs w:val="20"/>
        </w:rPr>
        <w:t xml:space="preserve"> merci de </w:t>
      </w:r>
      <w:r w:rsidRPr="009A3894" w:rsidR="00681AEC">
        <w:rPr>
          <w:rFonts w:asciiTheme="minorHAnsi" w:hAnsiTheme="minorHAnsi" w:cstheme="minorHAnsi"/>
          <w:b/>
          <w:bCs/>
          <w:i/>
          <w:iCs/>
          <w:sz w:val="20"/>
          <w:szCs w:val="20"/>
        </w:rPr>
        <w:t>joindre un document descriptif</w:t>
      </w:r>
      <w:r w:rsidR="00681AEC">
        <w:rPr>
          <w:rFonts w:asciiTheme="minorHAnsi" w:hAnsiTheme="minorHAnsi" w:cstheme="minorHAnsi"/>
          <w:i/>
          <w:iCs/>
          <w:sz w:val="20"/>
          <w:szCs w:val="20"/>
        </w:rPr>
        <w:t xml:space="preserve"> des besoins en </w:t>
      </w:r>
      <w:r w:rsidRPr="00CC5D23" w:rsidR="00E46A5B">
        <w:rPr>
          <w:rFonts w:asciiTheme="minorHAnsi" w:hAnsiTheme="minorHAnsi" w:cstheme="minorHAnsi"/>
          <w:i/>
          <w:iCs/>
          <w:sz w:val="20"/>
          <w:szCs w:val="20"/>
        </w:rPr>
        <w:t>précis</w:t>
      </w:r>
      <w:r w:rsidR="00681AEC">
        <w:rPr>
          <w:rFonts w:asciiTheme="minorHAnsi" w:hAnsiTheme="minorHAnsi" w:cstheme="minorHAnsi"/>
          <w:i/>
          <w:iCs/>
          <w:sz w:val="20"/>
          <w:szCs w:val="20"/>
        </w:rPr>
        <w:t xml:space="preserve">ant </w:t>
      </w:r>
      <w:r w:rsidRPr="00CC5D23" w:rsidR="00E46A5B">
        <w:rPr>
          <w:rFonts w:asciiTheme="minorHAnsi" w:hAnsiTheme="minorHAnsi" w:cstheme="minorHAnsi"/>
          <w:i/>
          <w:iCs/>
          <w:sz w:val="20"/>
          <w:szCs w:val="20"/>
        </w:rPr>
        <w:t>le ou les domaines d’expertise</w:t>
      </w:r>
      <w:r w:rsidRPr="00CC5D23" w:rsidR="00233B8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C5D23" w:rsidR="00E46A5B">
        <w:rPr>
          <w:rFonts w:asciiTheme="minorHAnsi" w:hAnsiTheme="minorHAnsi" w:cstheme="minorHAnsi"/>
          <w:i/>
          <w:iCs/>
          <w:sz w:val="20"/>
          <w:szCs w:val="20"/>
        </w:rPr>
        <w:t>recherché.s]</w:t>
      </w:r>
    </w:p>
    <w:p w:rsidRPr="00CC5D23" w:rsidR="005410F0" w:rsidP="005410F0" w:rsidRDefault="005410F0" w14:paraId="713D88EA" w14:textId="77777777">
      <w:pPr>
        <w:widowControl/>
        <w:suppressAutoHyphens w:val="0"/>
        <w:jc w:val="left"/>
        <w:rPr>
          <w:rFonts w:ascii="Calibri" w:hAnsi="Calibri" w:eastAsia="Calibri" w:cs="Arial"/>
          <w:color w:val="auto"/>
          <w:kern w:val="0"/>
          <w:sz w:val="24"/>
          <w:lang w:val="fr-FR" w:eastAsia="en-US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CC5D23" w:rsidR="00037561" w:rsidTr="61BF0477" w14:paraId="29E56E0A" w14:textId="77777777">
        <w:trPr>
          <w:cantSplit/>
        </w:trPr>
        <w:tc>
          <w:tcPr>
            <w:tcW w:w="96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</w:tcPr>
          <w:p w:rsidRPr="00CC5D23" w:rsidR="00037561" w:rsidP="61BF0477" w:rsidRDefault="009517C2" w14:paraId="6FE4718F" w14:textId="79C85745">
            <w:pPr>
              <w:pStyle w:val="Enttetableau"/>
              <w:snapToGrid w:val="0"/>
              <w:rPr>
                <w:rFonts w:asciiTheme="minorHAnsi" w:hAnsiTheme="minorHAnsi" w:cstheme="minorBidi"/>
                <w:sz w:val="24"/>
              </w:rPr>
            </w:pPr>
            <w:r w:rsidRPr="00CC5D23">
              <w:rPr>
                <w:rFonts w:asciiTheme="minorHAnsi" w:hAnsiTheme="minorHAnsi" w:cstheme="minorBidi"/>
                <w:spacing w:val="36"/>
                <w:sz w:val="24"/>
                <w:lang w:val="fr-FR"/>
              </w:rPr>
              <w:t>5</w:t>
            </w:r>
            <w:r w:rsidRPr="00CC5D23" w:rsidR="0EF5CF92">
              <w:rPr>
                <w:rFonts w:asciiTheme="minorHAnsi" w:hAnsiTheme="minorHAnsi" w:cstheme="minorBidi"/>
                <w:spacing w:val="36"/>
                <w:sz w:val="24"/>
              </w:rPr>
              <w:t xml:space="preserve">. </w:t>
            </w:r>
            <w:r w:rsidRPr="00CC5D23" w:rsidR="009A5EC6">
              <w:rPr>
                <w:rFonts w:asciiTheme="minorHAnsi" w:hAnsiTheme="minorHAnsi" w:cstheme="minorBidi"/>
                <w:spacing w:val="36"/>
                <w:sz w:val="24"/>
              </w:rPr>
              <w:t xml:space="preserve">Les activités </w:t>
            </w:r>
            <w:r w:rsidRPr="00CC5D23" w:rsidR="0EF5CF92">
              <w:rPr>
                <w:rFonts w:asciiTheme="minorHAnsi" w:hAnsiTheme="minorHAnsi" w:cstheme="minorBidi"/>
                <w:spacing w:val="36"/>
                <w:sz w:val="24"/>
              </w:rPr>
              <w:t>DU PROJET</w:t>
            </w:r>
            <w:r w:rsidRPr="00CC5D23" w:rsidR="1C7DF720">
              <w:rPr>
                <w:rFonts w:asciiTheme="minorHAnsi" w:hAnsiTheme="minorHAnsi" w:cstheme="minorBidi"/>
                <w:spacing w:val="36"/>
                <w:sz w:val="24"/>
              </w:rPr>
              <w:t xml:space="preserve"> </w:t>
            </w:r>
            <w:r w:rsidRPr="00CC5D23" w:rsidR="2F040073">
              <w:rPr>
                <w:rFonts w:asciiTheme="minorHAnsi" w:hAnsiTheme="minorHAnsi" w:cstheme="minorBidi"/>
                <w:i/>
                <w:iCs/>
                <w:spacing w:val="36"/>
              </w:rPr>
              <w:t xml:space="preserve">(le candidat pourra utilement consulter la rubrique dédiée dans le </w:t>
            </w:r>
            <w:r w:rsidRPr="00CC5D23" w:rsidR="2F040073">
              <w:rPr>
                <w:rFonts w:asciiTheme="minorHAnsi" w:hAnsiTheme="minorHAnsi" w:cstheme="minorBidi"/>
                <w:i/>
                <w:iCs/>
                <w:color w:val="auto"/>
              </w:rPr>
              <w:t>« Guide d’accompagnement d’une formation hybride »)</w:t>
            </w:r>
          </w:p>
        </w:tc>
      </w:tr>
      <w:tr w:rsidRPr="00CC5D23" w:rsidR="00037561" w:rsidTr="61BF0477" w14:paraId="03D947E2" w14:textId="77777777">
        <w:trPr>
          <w:cantSplit/>
        </w:trPr>
        <w:tc>
          <w:tcPr>
            <w:tcW w:w="96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CC5D23" w:rsidR="005419C6" w:rsidP="00FF64AA" w:rsidRDefault="006472D6" w14:paraId="5BF2D413" w14:textId="266A7D5D">
            <w:pPr>
              <w:pStyle w:val="Enttetableau"/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Décrire les activités que le</w:t>
            </w:r>
            <w:r w:rsidRPr="00CC5D23" w:rsidR="00897F8E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 </w:t>
            </w: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projet prévoit de</w:t>
            </w:r>
            <w:r w:rsidRPr="00CC5D23" w:rsidR="00897F8E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 </w:t>
            </w: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mettre en œuvre pour atteindre les objectifs fixés</w:t>
            </w:r>
            <w:r w:rsidRPr="00CC5D23" w:rsidR="00741C12">
              <w:rPr>
                <w:rStyle w:val="SubtleReference"/>
                <w:rFonts w:asciiTheme="minorHAnsi" w:hAnsiTheme="minorHAnsi" w:cstheme="minorHAnsi"/>
                <w:i/>
                <w:iCs/>
              </w:rPr>
              <w:t>.</w:t>
            </w:r>
          </w:p>
          <w:p w:rsidRPr="00CC5D23" w:rsidR="00A065C3" w:rsidP="00FF64AA" w:rsidRDefault="00741C12" w14:paraId="53738BF3" w14:textId="77777777">
            <w:pPr>
              <w:pStyle w:val="Enttetableau"/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Préciser pour chaque activité</w:t>
            </w:r>
            <w:r w:rsidRPr="00CC5D23" w:rsidR="00A065C3">
              <w:rPr>
                <w:rStyle w:val="SubtleReference"/>
                <w:rFonts w:asciiTheme="minorHAnsi" w:hAnsiTheme="minorHAnsi" w:cstheme="minorHAnsi"/>
                <w:i/>
                <w:iCs/>
              </w:rPr>
              <w:t> :</w:t>
            </w:r>
          </w:p>
          <w:p w:rsidR="00D0404D" w:rsidP="00A065C3" w:rsidRDefault="00D0404D" w14:paraId="4FA3E2F7" w14:textId="51754016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>
              <w:rPr>
                <w:rStyle w:val="SubtleReference"/>
                <w:rFonts w:asciiTheme="minorHAnsi" w:hAnsiTheme="minorHAnsi" w:cstheme="minorHAnsi"/>
                <w:i/>
                <w:iCs/>
              </w:rPr>
              <w:t>Le nom de l’activité</w:t>
            </w:r>
          </w:p>
          <w:p w:rsidRPr="00CC5D23" w:rsidR="00741C12" w:rsidP="00A065C3" w:rsidRDefault="00E461F1" w14:paraId="26A939A6" w14:textId="09267734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L</w:t>
            </w:r>
            <w:r w:rsidRPr="00CC5D23" w:rsidR="00741C12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a période de réalisation programmée </w:t>
            </w:r>
            <w:r w:rsidRPr="00CC5D23" w:rsidR="00737748">
              <w:rPr>
                <w:rStyle w:val="SubtleReference"/>
                <w:rFonts w:asciiTheme="minorHAnsi" w:hAnsiTheme="minorHAnsi" w:cstheme="minorHAnsi"/>
                <w:i/>
                <w:iCs/>
              </w:rPr>
              <w:t>(</w:t>
            </w:r>
            <w:r w:rsidRPr="00CC5D23" w:rsidR="00741C12">
              <w:rPr>
                <w:rStyle w:val="SubtleReference"/>
                <w:rFonts w:asciiTheme="minorHAnsi" w:hAnsiTheme="minorHAnsi" w:cstheme="minorHAnsi"/>
                <w:i/>
                <w:iCs/>
              </w:rPr>
              <w:t>date</w:t>
            </w:r>
            <w:r w:rsidR="00705DAA">
              <w:rPr>
                <w:rStyle w:val="SubtleReference"/>
                <w:rFonts w:asciiTheme="minorHAnsi" w:hAnsiTheme="minorHAnsi" w:cstheme="minorHAnsi"/>
                <w:i/>
                <w:iCs/>
              </w:rPr>
              <w:t>s</w:t>
            </w:r>
            <w:r w:rsidRPr="00CC5D23" w:rsidR="00741C12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 de début et de fin</w:t>
            </w:r>
            <w:r w:rsidRPr="00CC5D23" w:rsidR="005419C6">
              <w:rPr>
                <w:rStyle w:val="SubtleReference"/>
                <w:rFonts w:asciiTheme="minorHAnsi" w:hAnsiTheme="minorHAnsi" w:cstheme="minorHAnsi"/>
                <w:i/>
                <w:iCs/>
              </w:rPr>
              <w:t>)</w:t>
            </w:r>
          </w:p>
          <w:p w:rsidRPr="00CC5D23" w:rsidR="00A065C3" w:rsidP="00A065C3" w:rsidRDefault="00AC1CFC" w14:paraId="3AFB5BCD" w14:textId="44233F9C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>
              <w:rPr>
                <w:rStyle w:val="SubtleReference"/>
                <w:rFonts w:asciiTheme="minorHAnsi" w:hAnsiTheme="minorHAnsi" w:cstheme="minorHAnsi"/>
                <w:i/>
                <w:iCs/>
              </w:rPr>
              <w:t>L’objectif concerné, en référençant à la Rubrique 2 de ce formulaire</w:t>
            </w:r>
          </w:p>
          <w:p w:rsidR="00FF45C7" w:rsidP="00A065C3" w:rsidRDefault="00FF45C7" w14:paraId="18ABA17C" w14:textId="3BF32636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Les </w:t>
            </w:r>
            <w:r w:rsidR="005F1F8E">
              <w:rPr>
                <w:rStyle w:val="SubtleReference"/>
                <w:rFonts w:asciiTheme="minorHAnsi" w:hAnsiTheme="minorHAnsi" w:cstheme="minorHAnsi"/>
                <w:i/>
                <w:iCs/>
              </w:rPr>
              <w:t>livrables</w:t>
            </w: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 attendu</w:t>
            </w:r>
            <w:r w:rsidR="005F1F8E">
              <w:rPr>
                <w:rStyle w:val="SubtleReference"/>
                <w:rFonts w:asciiTheme="minorHAnsi" w:hAnsiTheme="minorHAnsi" w:cstheme="minorHAnsi"/>
                <w:i/>
                <w:iCs/>
              </w:rPr>
              <w:t>s, en référençant à l’Annexe A de cet AAP</w:t>
            </w:r>
          </w:p>
          <w:p w:rsidR="004E3784" w:rsidP="00A065C3" w:rsidRDefault="004E3784" w14:paraId="4B469150" w14:textId="28C60ACA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>
              <w:rPr>
                <w:rStyle w:val="SubtleReference"/>
                <w:rFonts w:asciiTheme="minorHAnsi" w:hAnsiTheme="minorHAnsi" w:cstheme="minorHAnsi"/>
                <w:i/>
                <w:iCs/>
              </w:rPr>
              <w:t>Les indicateurs de mesure des résultats ou livrables attendus</w:t>
            </w:r>
          </w:p>
          <w:p w:rsidRPr="00CC5D23" w:rsidR="004E3784" w:rsidP="00A065C3" w:rsidRDefault="004E3784" w14:paraId="0A2633D6" w14:textId="0DC3460C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SubtleReference"/>
                <w:rFonts w:asciiTheme="minorHAnsi" w:hAnsiTheme="minorHAnsi" w:cstheme="minorHAnsi"/>
                <w:i/>
                <w:iCs/>
              </w:rPr>
            </w:pPr>
            <w:r>
              <w:rPr>
                <w:rStyle w:val="SubtleReference"/>
                <w:rFonts w:asciiTheme="minorHAnsi" w:hAnsiTheme="minorHAnsi" w:cstheme="minorHAnsi"/>
                <w:i/>
                <w:iCs/>
              </w:rPr>
              <w:t>Sources de vérification des indicateurs envisagés</w:t>
            </w:r>
          </w:p>
          <w:p w:rsidRPr="00CC5D23" w:rsidR="00E77B0F" w:rsidP="00E77B0F" w:rsidRDefault="00E461F1" w14:paraId="69E4A6A0" w14:textId="2806BDB1">
            <w:pPr>
              <w:pStyle w:val="Enttetableau"/>
              <w:numPr>
                <w:ilvl w:val="0"/>
                <w:numId w:val="19"/>
              </w:numPr>
              <w:snapToGrid w:val="0"/>
              <w:rPr>
                <w:rFonts w:asciiTheme="minorHAnsi" w:hAnsiTheme="minorHAnsi" w:cstheme="minorHAnsi"/>
                <w:spacing w:val="36"/>
                <w:sz w:val="24"/>
              </w:rPr>
            </w:pPr>
            <w:r w:rsidRPr="00CC5D23">
              <w:rPr>
                <w:rStyle w:val="SubtleReference"/>
                <w:rFonts w:asciiTheme="minorHAnsi" w:hAnsiTheme="minorHAnsi" w:cstheme="minorHAnsi"/>
                <w:i/>
                <w:iCs/>
              </w:rPr>
              <w:t>L</w:t>
            </w:r>
            <w:r w:rsidRPr="00CC5D23" w:rsidR="00A065C3">
              <w:rPr>
                <w:rStyle w:val="SubtleReference"/>
                <w:rFonts w:asciiTheme="minorHAnsi" w:hAnsiTheme="minorHAnsi" w:cstheme="minorHAnsi"/>
                <w:i/>
                <w:iCs/>
              </w:rPr>
              <w:t xml:space="preserve">es contraintes (éventuelles) : les événements susceptibles de perturber le bon déroulement du projet, les risques sur le projet (techniques, humains ou financiers) internes ou externes à l’institution. </w:t>
            </w:r>
          </w:p>
        </w:tc>
      </w:tr>
    </w:tbl>
    <w:p w:rsidRPr="00CC5D23" w:rsidR="00037561" w:rsidP="00037561" w:rsidRDefault="00037561" w14:paraId="6D11C1A4" w14:textId="2D200E57">
      <w:pPr>
        <w:rPr>
          <w:rFonts w:asciiTheme="minorHAnsi" w:hAnsiTheme="minorHAnsi" w:cstheme="minorHAnsi"/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2"/>
        <w:gridCol w:w="994"/>
        <w:gridCol w:w="1560"/>
        <w:gridCol w:w="1415"/>
        <w:gridCol w:w="1562"/>
        <w:gridCol w:w="1835"/>
      </w:tblGrid>
      <w:tr w:rsidRPr="00CC5D23" w:rsidR="00A87DD6" w:rsidTr="00A87DD6" w14:paraId="7F314B91" w14:textId="5E8CCBF4">
        <w:trPr>
          <w:cantSplit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:rsidRPr="00B26713" w:rsidR="00A87DD6" w:rsidP="00253401" w:rsidRDefault="00A87DD6" w14:paraId="5A79376A" w14:textId="59521EDF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Lot d’activité :</w:t>
            </w:r>
            <w:r w:rsidR="00E4610C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 </w:t>
            </w:r>
          </w:p>
        </w:tc>
      </w:tr>
      <w:tr w:rsidRPr="00CC5D23" w:rsidR="00E369EB" w:rsidTr="002324B4" w14:paraId="529DFF63" w14:textId="774FCD4C">
        <w:trPr>
          <w:cantSplit/>
        </w:trPr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E369EB" w:rsidP="00253401" w:rsidRDefault="00043544" w14:paraId="066EB63B" w14:textId="32694E96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A</w:t>
            </w:r>
            <w:r w:rsidR="002E739E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ctivité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E369EB" w:rsidP="00253401" w:rsidRDefault="00E369EB" w14:paraId="212CE6C6" w14:textId="5D257AF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Période de réalisation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E369EB" w:rsidP="00253401" w:rsidRDefault="00E369EB" w14:paraId="20C06E92" w14:textId="6BA287F9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="Calibri" w:hAnsi="Calibri" w:cs="Calibri"/>
                <w:smallCaps w:val="0"/>
                <w:color w:val="auto"/>
                <w:szCs w:val="20"/>
              </w:rPr>
              <w:t xml:space="preserve">Objectif </w:t>
            </w:r>
            <w:r w:rsidRPr="00B26713" w:rsidR="00734442">
              <w:rPr>
                <w:rFonts w:ascii="Calibri" w:hAnsi="Calibri" w:cs="Calibri"/>
                <w:smallCaps w:val="0"/>
                <w:color w:val="auto"/>
                <w:szCs w:val="20"/>
              </w:rPr>
              <w:t>co</w:t>
            </w:r>
            <w:r w:rsidRPr="00B26713" w:rsidR="00FA5F2A">
              <w:rPr>
                <w:rFonts w:ascii="Calibri" w:hAnsi="Calibri" w:cs="Calibri"/>
                <w:smallCaps w:val="0"/>
                <w:color w:val="auto"/>
                <w:szCs w:val="20"/>
              </w:rPr>
              <w:t>n</w:t>
            </w:r>
            <w:r w:rsidRPr="00B26713" w:rsidR="00734442">
              <w:rPr>
                <w:rFonts w:ascii="Calibri" w:hAnsi="Calibri" w:cs="Calibri"/>
                <w:smallCaps w:val="0"/>
                <w:color w:val="auto"/>
                <w:szCs w:val="20"/>
              </w:rPr>
              <w:t>cerné</w:t>
            </w:r>
            <w:r w:rsidRPr="00B26713" w:rsidR="00EE1F45">
              <w:rPr>
                <w:rFonts w:ascii="Calibri" w:hAnsi="Calibri" w:cs="Calibri"/>
                <w:smallCaps w:val="0"/>
                <w:color w:val="auto"/>
                <w:szCs w:val="20"/>
              </w:rPr>
              <w:t xml:space="preserve"> (</w:t>
            </w:r>
            <w:r w:rsidR="00595BFD">
              <w:rPr>
                <w:rFonts w:ascii="Calibri" w:hAnsi="Calibri" w:cs="Calibri"/>
                <w:smallCaps w:val="0"/>
                <w:color w:val="auto"/>
                <w:szCs w:val="20"/>
              </w:rPr>
              <w:t xml:space="preserve">Réf. </w:t>
            </w:r>
            <w:r w:rsidRPr="00B26713" w:rsidR="00EE1F45">
              <w:rPr>
                <w:rFonts w:ascii="Calibri" w:hAnsi="Calibri" w:cs="Calibri"/>
                <w:smallCaps w:val="0"/>
                <w:color w:val="auto"/>
                <w:szCs w:val="20"/>
              </w:rPr>
              <w:t>Rubrique 2)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E369EB" w:rsidP="00253401" w:rsidRDefault="00D16D49" w14:paraId="564CFB80" w14:textId="465CB6E3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L</w:t>
            </w:r>
            <w:r w:rsidRPr="00B26713" w:rsidR="00E26926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ivrables </w:t>
            </w:r>
            <w:r w:rsidR="002B72AA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br/>
            </w: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(</w:t>
            </w:r>
            <w:r w:rsidR="00595BFD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Réf. </w:t>
            </w: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Annexe A)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E369EB" w:rsidP="00253401" w:rsidRDefault="008D3949" w14:paraId="3C3F9C8A" w14:textId="5EA2523A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Indicateurs de mesure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E369EB" w:rsidP="00253401" w:rsidRDefault="00A1604F" w14:paraId="4B83DD1C" w14:textId="5331F5A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Sources de vérification</w:t>
            </w:r>
          </w:p>
        </w:tc>
      </w:tr>
      <w:tr w:rsidRPr="00CC5D23" w:rsidR="00E369EB" w:rsidTr="002324B4" w14:paraId="07FA3E73" w14:textId="1CC668CB">
        <w:trPr>
          <w:cantSplit/>
        </w:trPr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E369EB" w:rsidP="00253401" w:rsidRDefault="00E369EB" w14:paraId="125B616B" w14:textId="404703FA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  <w:p w:rsidRPr="00B26713" w:rsidR="00E369EB" w:rsidP="00253401" w:rsidRDefault="00E369EB" w14:paraId="2AB7F232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E369EB" w:rsidP="00253401" w:rsidRDefault="00E369EB" w14:paraId="49EC4405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E369EB" w:rsidP="00253401" w:rsidRDefault="00E369EB" w14:paraId="207BEB0F" w14:textId="7777777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E369EB" w:rsidP="00253401" w:rsidRDefault="00E369EB" w14:paraId="39A62984" w14:textId="7777777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E369EB" w:rsidP="00253401" w:rsidRDefault="00E369EB" w14:paraId="065066C4" w14:textId="7E4BB686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E369EB" w:rsidP="00253401" w:rsidRDefault="00E369EB" w14:paraId="02AF03A0" w14:textId="3B6E0206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</w:tr>
      <w:tr w:rsidRPr="00CC5D23" w:rsidR="00A3064B" w:rsidTr="00A3064B" w14:paraId="47526037" w14:textId="0F2AB65E">
        <w:trPr>
          <w:cantSplit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:rsidRPr="00B26713" w:rsidR="00A3064B" w:rsidP="00F42152" w:rsidRDefault="00A3064B" w14:paraId="74A2F230" w14:textId="56B67292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Lot d’activité : </w:t>
            </w:r>
          </w:p>
        </w:tc>
      </w:tr>
      <w:tr w:rsidRPr="00CC5D23" w:rsidR="00117BE9" w:rsidTr="002324B4" w14:paraId="5931E461" w14:textId="2A321B91">
        <w:trPr>
          <w:cantSplit/>
        </w:trPr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3E420A2D" w14:textId="21CBE7A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Activité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74A781F7" w14:textId="7DDDE469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Période de réalisation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50E7E83C" w14:textId="7899DC8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="Calibri" w:hAnsi="Calibri" w:cs="Calibri"/>
                <w:smallCaps w:val="0"/>
                <w:color w:val="auto"/>
                <w:szCs w:val="20"/>
              </w:rPr>
              <w:t>Objectif concerné (</w:t>
            </w:r>
            <w:r>
              <w:rPr>
                <w:rFonts w:ascii="Calibri" w:hAnsi="Calibri" w:cs="Calibri"/>
                <w:smallCaps w:val="0"/>
                <w:color w:val="auto"/>
                <w:szCs w:val="20"/>
              </w:rPr>
              <w:t xml:space="preserve">Réf. </w:t>
            </w:r>
            <w:r w:rsidRPr="00B26713">
              <w:rPr>
                <w:rFonts w:ascii="Calibri" w:hAnsi="Calibri" w:cs="Calibri"/>
                <w:smallCaps w:val="0"/>
                <w:color w:val="auto"/>
                <w:szCs w:val="20"/>
              </w:rPr>
              <w:t>Rubrique 2)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29DA596B" w14:textId="4FB19E6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Livrables </w:t>
            </w: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br/>
            </w: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(</w:t>
            </w: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Réf. </w:t>
            </w: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Annexe A)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5F16079A" w14:textId="2D42A175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Indicateurs de mesure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5F585487" w14:textId="4DF76602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Sources de vérification</w:t>
            </w:r>
          </w:p>
        </w:tc>
      </w:tr>
      <w:tr w:rsidRPr="00CC5D23" w:rsidR="00117BE9" w:rsidTr="002324B4" w14:paraId="492384D5" w14:textId="5AAFAA7D">
        <w:trPr>
          <w:cantSplit/>
        </w:trPr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6A133C9F" w14:textId="6245095B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  <w:p w:rsidRPr="00B26713" w:rsidR="00117BE9" w:rsidP="00117BE9" w:rsidRDefault="00117BE9" w14:paraId="7F09825D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2C2E7334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  <w:p w:rsidRPr="00B26713" w:rsidR="00117BE9" w:rsidP="00117BE9" w:rsidRDefault="00117BE9" w14:paraId="0D06637E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4D6183E2" w14:textId="7777777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3F692F77" w14:textId="7777777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0F2CF4F3" w14:textId="37B5401B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202C6962" w14:textId="78E1F2CF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</w:tr>
      <w:tr w:rsidRPr="00CC5D23" w:rsidR="00117BE9" w:rsidTr="00A3064B" w14:paraId="3FCDF7F3" w14:textId="62D3A4A0">
        <w:trPr>
          <w:cantSplit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:rsidRPr="00B26713" w:rsidR="00117BE9" w:rsidP="00117BE9" w:rsidRDefault="00117BE9" w14:paraId="6C5F67A9" w14:textId="6F7FCF98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lastRenderedPageBreak/>
              <w:t xml:space="preserve">Lot d’activité : </w:t>
            </w:r>
          </w:p>
        </w:tc>
      </w:tr>
      <w:tr w:rsidRPr="00CC5D23" w:rsidR="00117BE9" w:rsidTr="002324B4" w14:paraId="7D120B9B" w14:textId="2318C0EC">
        <w:trPr>
          <w:cantSplit/>
        </w:trPr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5BADF4ED" w14:textId="27C8F85E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Activité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1EC4C04D" w14:textId="14336ACC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Période de réalisation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0EF0C94C" w14:textId="4E1B52C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="Calibri" w:hAnsi="Calibri" w:cs="Calibri"/>
                <w:smallCaps w:val="0"/>
                <w:color w:val="auto"/>
                <w:szCs w:val="20"/>
              </w:rPr>
              <w:t>Objectif concerné (</w:t>
            </w:r>
            <w:r>
              <w:rPr>
                <w:rFonts w:ascii="Calibri" w:hAnsi="Calibri" w:cs="Calibri"/>
                <w:smallCaps w:val="0"/>
                <w:color w:val="auto"/>
                <w:szCs w:val="20"/>
              </w:rPr>
              <w:t xml:space="preserve">Réf. </w:t>
            </w:r>
            <w:r w:rsidRPr="00B26713">
              <w:rPr>
                <w:rFonts w:ascii="Calibri" w:hAnsi="Calibri" w:cs="Calibri"/>
                <w:smallCaps w:val="0"/>
                <w:color w:val="auto"/>
                <w:szCs w:val="20"/>
              </w:rPr>
              <w:t>Rubrique 2)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23B34797" w14:textId="6CC6F86C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Livrables </w:t>
            </w: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br/>
            </w: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(</w:t>
            </w: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Réf. </w:t>
            </w: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Annexe A)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73A62D88" w14:textId="1C33C5C5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Indicateurs de mesure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07ADE166" w14:textId="161737FD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Sources de vérification</w:t>
            </w:r>
          </w:p>
        </w:tc>
      </w:tr>
      <w:tr w:rsidRPr="00CC5D23" w:rsidR="00117BE9" w:rsidTr="002324B4" w14:paraId="01196237" w14:textId="34ACBA5B">
        <w:trPr>
          <w:cantSplit/>
        </w:trPr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38543E02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  <w:p w:rsidRPr="00B26713" w:rsidR="00117BE9" w:rsidP="00117BE9" w:rsidRDefault="00117BE9" w14:paraId="12DBA095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4B19C1FD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  <w:p w:rsidRPr="00B26713" w:rsidR="00117BE9" w:rsidP="00117BE9" w:rsidRDefault="00117BE9" w14:paraId="3633ED0A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637BD613" w14:textId="7777777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5B3BFB73" w14:textId="7777777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6769CC69" w14:textId="55CE0253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617606A7" w14:textId="01BA6964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</w:tr>
      <w:tr w:rsidRPr="00CC5D23" w:rsidR="00117BE9" w:rsidTr="00A3064B" w14:paraId="7D36736F" w14:textId="07EA2D75">
        <w:trPr>
          <w:cantSplit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:rsidRPr="00B26713" w:rsidR="00117BE9" w:rsidP="00117BE9" w:rsidRDefault="00117BE9" w14:paraId="3DDE8D7D" w14:textId="34D1606B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Lot d’activité : </w:t>
            </w:r>
          </w:p>
        </w:tc>
      </w:tr>
      <w:tr w:rsidRPr="00CC5D23" w:rsidR="00117BE9" w:rsidTr="002324B4" w14:paraId="4718AD2A" w14:textId="1DE6BFCA">
        <w:trPr>
          <w:cantSplit/>
        </w:trPr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2CF7755E" w14:textId="0E279BF8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Activité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3B304D77" w14:textId="64367BF5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Période de réalisation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003C6039" w14:textId="068297D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="Calibri" w:hAnsi="Calibri" w:cs="Calibri"/>
                <w:smallCaps w:val="0"/>
                <w:color w:val="auto"/>
                <w:szCs w:val="20"/>
              </w:rPr>
              <w:t>Objectif concerné (</w:t>
            </w:r>
            <w:r>
              <w:rPr>
                <w:rFonts w:ascii="Calibri" w:hAnsi="Calibri" w:cs="Calibri"/>
                <w:smallCaps w:val="0"/>
                <w:color w:val="auto"/>
                <w:szCs w:val="20"/>
              </w:rPr>
              <w:t xml:space="preserve">Réf. </w:t>
            </w:r>
            <w:r w:rsidRPr="00B26713">
              <w:rPr>
                <w:rFonts w:ascii="Calibri" w:hAnsi="Calibri" w:cs="Calibri"/>
                <w:smallCaps w:val="0"/>
                <w:color w:val="auto"/>
                <w:szCs w:val="20"/>
              </w:rPr>
              <w:t>Rubrique 2)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3E174237" w14:textId="6D33559A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Livrables </w:t>
            </w: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br/>
            </w: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(</w:t>
            </w: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Réf. </w:t>
            </w: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Annexe A)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2203500B" w14:textId="5BF8D561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Indicateurs de mesure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385877E2" w14:textId="60376CAE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Sources de vérification</w:t>
            </w:r>
          </w:p>
        </w:tc>
      </w:tr>
      <w:tr w:rsidRPr="00CC5D23" w:rsidR="00117BE9" w:rsidTr="002324B4" w14:paraId="25FD73A8" w14:textId="34FBE83A">
        <w:trPr>
          <w:cantSplit/>
        </w:trPr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18B8036B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  <w:p w:rsidRPr="00B26713" w:rsidR="00117BE9" w:rsidP="00117BE9" w:rsidRDefault="00117BE9" w14:paraId="6667ED92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54028B4E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  <w:p w:rsidRPr="00B26713" w:rsidR="00117BE9" w:rsidP="00117BE9" w:rsidRDefault="00117BE9" w14:paraId="00A71C83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6056F0E5" w14:textId="7777777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30BCDE32" w14:textId="7777777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7D6D18AD" w14:textId="0324AAE6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3F08CBB7" w14:textId="1A27A18B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</w:tr>
      <w:tr w:rsidRPr="00CC5D23" w:rsidR="00117BE9" w:rsidTr="00A3064B" w14:paraId="579B714B" w14:textId="4F7C12BB">
        <w:trPr>
          <w:cantSplit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:rsidRPr="00B26713" w:rsidR="00117BE9" w:rsidP="00117BE9" w:rsidRDefault="00117BE9" w14:paraId="65E7754F" w14:textId="510B3470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Lot d’activité : </w:t>
            </w:r>
          </w:p>
        </w:tc>
      </w:tr>
      <w:tr w:rsidRPr="00CC5D23" w:rsidR="00117BE9" w:rsidTr="002324B4" w14:paraId="15597AD0" w14:textId="7B8C4EAF">
        <w:trPr>
          <w:cantSplit/>
        </w:trPr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015630CA" w14:textId="5AC52ACA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Activité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5925AC8D" w14:textId="0B6036ED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Période de réalisation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3DB8BDB6" w14:textId="63EB9D90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="Calibri" w:hAnsi="Calibri" w:cs="Calibri"/>
                <w:smallCaps w:val="0"/>
                <w:color w:val="auto"/>
                <w:szCs w:val="20"/>
              </w:rPr>
              <w:t>Objectif concerné (</w:t>
            </w:r>
            <w:r>
              <w:rPr>
                <w:rFonts w:ascii="Calibri" w:hAnsi="Calibri" w:cs="Calibri"/>
                <w:smallCaps w:val="0"/>
                <w:color w:val="auto"/>
                <w:szCs w:val="20"/>
              </w:rPr>
              <w:t xml:space="preserve">Réf. </w:t>
            </w:r>
            <w:r w:rsidRPr="00B26713">
              <w:rPr>
                <w:rFonts w:ascii="Calibri" w:hAnsi="Calibri" w:cs="Calibri"/>
                <w:smallCaps w:val="0"/>
                <w:color w:val="auto"/>
                <w:szCs w:val="20"/>
              </w:rPr>
              <w:t>Rubrique 2)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0CF1B3CC" w14:textId="21EBCA00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Livrables </w:t>
            </w: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br/>
            </w: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(</w:t>
            </w: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 xml:space="preserve">Réf. </w:t>
            </w:r>
            <w:r w:rsidRPr="00B26713"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Annexe A)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2FE2D202" w14:textId="3E35939F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Indicateurs de mesure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50B37A7F" w14:textId="7AF8B268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  <w:t>Sources de vérification</w:t>
            </w:r>
          </w:p>
        </w:tc>
      </w:tr>
      <w:tr w:rsidRPr="00CC5D23" w:rsidR="00117BE9" w:rsidTr="002324B4" w14:paraId="7714A7F2" w14:textId="106F3BC6">
        <w:trPr>
          <w:cantSplit/>
        </w:trPr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24C92C05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  <w:p w:rsidRPr="00B26713" w:rsidR="00117BE9" w:rsidP="00117BE9" w:rsidRDefault="00117BE9" w14:paraId="54AA86F8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26713" w:rsidR="00117BE9" w:rsidP="00117BE9" w:rsidRDefault="00117BE9" w14:paraId="75780023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  <w:p w:rsidRPr="00B26713" w:rsidR="00117BE9" w:rsidP="00117BE9" w:rsidRDefault="00117BE9" w14:paraId="17AA3089" w14:textId="7777777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57AC46FC" w14:textId="7777777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3BE561AA" w14:textId="77777777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23DCE489" w14:textId="36BE418C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6713" w:rsidR="00117BE9" w:rsidP="00117BE9" w:rsidRDefault="00117BE9" w14:paraId="1654C20C" w14:textId="1DE98D42">
            <w:pPr>
              <w:pStyle w:val="Enttetableau"/>
              <w:snapToGrid w:val="0"/>
              <w:rPr>
                <w:rFonts w:asciiTheme="minorHAnsi" w:hAnsiTheme="minorHAnsi" w:cstheme="minorHAnsi"/>
                <w:smallCaps w:val="0"/>
                <w:color w:val="auto"/>
                <w:szCs w:val="20"/>
              </w:rPr>
            </w:pPr>
          </w:p>
        </w:tc>
      </w:tr>
    </w:tbl>
    <w:p w:rsidR="005419C6" w:rsidP="00037561" w:rsidRDefault="00F5534B" w14:paraId="41D2F7F2" w14:textId="5A83B79F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Dupliquer</w:t>
      </w:r>
      <w:r w:rsidR="004A2C99">
        <w:rPr>
          <w:rFonts w:asciiTheme="minorHAnsi" w:hAnsiTheme="minorHAnsi" w:cstheme="minorHAnsi"/>
          <w:i/>
          <w:iCs/>
          <w:sz w:val="20"/>
          <w:szCs w:val="20"/>
        </w:rPr>
        <w:t xml:space="preserve"> ou supprimer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autant de fois que néc</w:t>
      </w:r>
      <w:r w:rsidRPr="00CC5D23" w:rsidR="00DF378B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>ssaire</w:t>
      </w:r>
    </w:p>
    <w:p w:rsidRPr="007271B2" w:rsidR="007271B2" w:rsidP="00037561" w:rsidRDefault="007271B2" w14:paraId="5E89CB2C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CC5D23" w:rsidR="00447637" w:rsidTr="00AD79FF" w14:paraId="4F575BB6" w14:textId="77777777">
        <w:trPr>
          <w:cantSplit/>
        </w:trPr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:rsidRPr="00CC5D23" w:rsidR="00447637" w:rsidP="00FF64AA" w:rsidRDefault="009517C2" w14:paraId="2D84810B" w14:textId="57960329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>6</w:t>
            </w:r>
            <w:r w:rsidRPr="00CC5D23" w:rsidR="00447637">
              <w:rPr>
                <w:rFonts w:asciiTheme="minorHAnsi" w:hAnsiTheme="minorHAnsi" w:cstheme="minorHAnsi"/>
                <w:spacing w:val="36"/>
                <w:sz w:val="24"/>
              </w:rPr>
              <w:t xml:space="preserve">. </w:t>
            </w:r>
            <w:r w:rsidRPr="00CC5D23" w:rsidR="00921DD8">
              <w:rPr>
                <w:rFonts w:asciiTheme="minorHAnsi" w:hAnsiTheme="minorHAnsi" w:cstheme="minorHAnsi"/>
                <w:spacing w:val="36"/>
                <w:sz w:val="24"/>
              </w:rPr>
              <w:t>Budget prévisionnel</w:t>
            </w:r>
            <w:r w:rsidRPr="00CC5D23" w:rsidR="00394799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Pr="00CC5D23" w:rsidR="00394799">
              <w:rPr>
                <w:rFonts w:asciiTheme="minorHAnsi" w:hAnsiTheme="minorHAnsi" w:cstheme="minorHAnsi"/>
                <w:i/>
                <w:iCs/>
                <w:spacing w:val="36"/>
                <w:szCs w:val="20"/>
              </w:rPr>
              <w:t xml:space="preserve">(le candidat pourra utilement consulter la rubrique dédiée dans le </w:t>
            </w:r>
            <w:r w:rsidRPr="00CC5D23" w:rsidR="00394799">
              <w:rPr>
                <w:rFonts w:asciiTheme="minorHAnsi" w:hAnsiTheme="minorHAnsi" w:cstheme="minorHAnsi"/>
                <w:bCs/>
                <w:i/>
                <w:iCs/>
                <w:color w:val="auto"/>
                <w:szCs w:val="20"/>
              </w:rPr>
              <w:t>« Guide d’accompagnement d’une formation hybride »</w:t>
            </w:r>
            <w:r w:rsidRPr="00CC5D23" w:rsidR="003E3CA2">
              <w:rPr>
                <w:rFonts w:asciiTheme="minorHAnsi" w:hAnsiTheme="minorHAnsi" w:cstheme="minorHAnsi"/>
                <w:bCs/>
                <w:i/>
                <w:iCs/>
                <w:color w:val="auto"/>
                <w:szCs w:val="20"/>
              </w:rPr>
              <w:t xml:space="preserve"> : </w:t>
            </w:r>
            <w:r w:rsidRPr="00CC5D23" w:rsidR="003E3CA2">
              <w:rPr>
                <w:rFonts w:asciiTheme="minorHAnsi" w:hAnsiTheme="minorHAnsi" w:cstheme="minorHAnsi"/>
                <w:sz w:val="24"/>
              </w:rPr>
              <w:t xml:space="preserve">rubrique « Modèles économiques des formations hybrides », pages 3-9 </w:t>
            </w:r>
            <w:r w:rsidRPr="00CC5D23" w:rsidR="003E3CA2">
              <w:rPr>
                <w:rFonts w:asciiTheme="minorHAnsi" w:hAnsiTheme="minorHAnsi" w:cstheme="minorHAnsi"/>
                <w:bCs/>
                <w:color w:val="auto"/>
                <w:sz w:val="24"/>
              </w:rPr>
              <w:t>du « Guide d’accompagnement d’une formation hybride »</w:t>
            </w:r>
            <w:r w:rsidRPr="00CC5D23" w:rsidR="00394799">
              <w:rPr>
                <w:rFonts w:asciiTheme="minorHAnsi" w:hAnsiTheme="minorHAnsi" w:cstheme="minorHAnsi"/>
                <w:bCs/>
                <w:i/>
                <w:iCs/>
                <w:color w:val="auto"/>
                <w:szCs w:val="20"/>
              </w:rPr>
              <w:t>)</w:t>
            </w:r>
          </w:p>
        </w:tc>
      </w:tr>
    </w:tbl>
    <w:p w:rsidRPr="00CC5D23" w:rsidR="00447637" w:rsidP="00447637" w:rsidRDefault="00447637" w14:paraId="6566315A" w14:textId="742C8C47">
      <w:pPr>
        <w:spacing w:line="100" w:lineRule="atLeast"/>
        <w:rPr>
          <w:rFonts w:asciiTheme="minorHAnsi" w:hAnsiTheme="minorHAnsi" w:cstheme="minorHAnsi"/>
          <w:sz w:val="24"/>
        </w:rPr>
      </w:pPr>
    </w:p>
    <w:p w:rsidRPr="00CC5D23" w:rsidR="000A2BB6" w:rsidP="00447637" w:rsidRDefault="000A2BB6" w14:paraId="004E6F86" w14:textId="77777777">
      <w:p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L’AUF soutiendra le projet à hauteur de :</w:t>
      </w:r>
    </w:p>
    <w:p w:rsidRPr="00CC5D23" w:rsidR="000A2BB6" w:rsidP="00304F3B" w:rsidRDefault="000A2BB6" w14:paraId="28E7CF17" w14:textId="4F64B8DE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CC5D23" w:rsidR="001A0292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000 € maximum </w:t>
      </w:r>
      <w:bookmarkStart w:name="_Hlk43739145" w:id="5"/>
      <w:r w:rsidRPr="00CC5D23">
        <w:rPr>
          <w:rFonts w:asciiTheme="minorHAnsi" w:hAnsiTheme="minorHAnsi" w:cstheme="minorHAnsi"/>
          <w:i/>
          <w:iCs/>
          <w:sz w:val="20"/>
          <w:szCs w:val="20"/>
        </w:rPr>
        <w:t>pour les projets</w:t>
      </w:r>
      <w:r w:rsidRPr="00CC5D23" w:rsidR="009F0FC7">
        <w:rPr>
          <w:rFonts w:asciiTheme="minorHAnsi" w:hAnsiTheme="minorHAnsi" w:cstheme="minorHAnsi"/>
          <w:i/>
          <w:iCs/>
          <w:sz w:val="20"/>
          <w:szCs w:val="20"/>
        </w:rPr>
        <w:t xml:space="preserve"> de </w:t>
      </w:r>
      <w:r w:rsidRPr="00CC5D23" w:rsidR="0024585E">
        <w:rPr>
          <w:rFonts w:asciiTheme="minorHAnsi" w:hAnsiTheme="minorHAnsi" w:cstheme="minorHAnsi"/>
          <w:i/>
          <w:iCs/>
          <w:sz w:val="20"/>
          <w:szCs w:val="20"/>
        </w:rPr>
        <w:t>catégorie A</w:t>
      </w:r>
      <w:r w:rsidRPr="00CC5D23" w:rsidR="00AF7C69">
        <w:rPr>
          <w:rFonts w:asciiTheme="minorHAnsi" w:hAnsiTheme="minorHAnsi" w:cstheme="minorHAnsi"/>
          <w:i/>
          <w:iCs/>
          <w:sz w:val="20"/>
          <w:szCs w:val="20"/>
        </w:rPr>
        <w:t xml:space="preserve"> -</w:t>
      </w:r>
      <w:r w:rsidRPr="00CC5D23" w:rsidR="009F0FC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C5D23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INITIATION</w:t>
      </w:r>
    </w:p>
    <w:bookmarkEnd w:id="5"/>
    <w:p w:rsidRPr="00CC5D23" w:rsidR="00AF7C69" w:rsidP="30990F02" w:rsidRDefault="000A2BB6" w14:paraId="23CC213D" w14:textId="5A8DCE98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00CC5D23">
        <w:rPr>
          <w:rFonts w:asciiTheme="minorHAnsi" w:hAnsiTheme="minorHAnsi" w:cstheme="minorBidi"/>
          <w:i/>
          <w:iCs/>
          <w:sz w:val="20"/>
          <w:szCs w:val="20"/>
        </w:rPr>
        <w:t xml:space="preserve">10 000 € </w:t>
      </w:r>
      <w:r w:rsidRPr="00CC5D23" w:rsidR="00221595">
        <w:rPr>
          <w:rFonts w:asciiTheme="minorHAnsi" w:hAnsiTheme="minorHAnsi" w:cstheme="minorBidi"/>
          <w:i/>
          <w:iCs/>
          <w:sz w:val="20"/>
          <w:szCs w:val="20"/>
        </w:rPr>
        <w:t xml:space="preserve">maximum </w:t>
      </w:r>
      <w:r w:rsidRPr="00CC5D23">
        <w:rPr>
          <w:rFonts w:asciiTheme="minorHAnsi" w:hAnsiTheme="minorHAnsi" w:cstheme="minorBidi"/>
          <w:i/>
          <w:iCs/>
          <w:sz w:val="20"/>
          <w:szCs w:val="20"/>
        </w:rPr>
        <w:t xml:space="preserve">pour les projets </w:t>
      </w:r>
      <w:r w:rsidRPr="00CC5D23" w:rsidR="009F0FC7">
        <w:rPr>
          <w:rFonts w:asciiTheme="minorHAnsi" w:hAnsiTheme="minorHAnsi" w:cstheme="minorBidi"/>
          <w:i/>
          <w:iCs/>
          <w:sz w:val="20"/>
          <w:szCs w:val="20"/>
        </w:rPr>
        <w:t xml:space="preserve">de </w:t>
      </w:r>
      <w:r w:rsidRPr="00CC5D23" w:rsidR="00AF7C69">
        <w:rPr>
          <w:rFonts w:asciiTheme="minorHAnsi" w:hAnsiTheme="minorHAnsi" w:cstheme="minorBidi"/>
          <w:i/>
          <w:iCs/>
          <w:sz w:val="20"/>
          <w:szCs w:val="20"/>
        </w:rPr>
        <w:t xml:space="preserve">catégorie B - </w:t>
      </w:r>
      <w:r w:rsidRPr="00CC5D23" w:rsidR="00AF7C69">
        <w:rPr>
          <w:rFonts w:asciiTheme="minorHAnsi" w:hAnsiTheme="minorHAnsi" w:cstheme="minorBidi"/>
          <w:b/>
          <w:bCs/>
          <w:i/>
          <w:iCs/>
          <w:sz w:val="20"/>
          <w:szCs w:val="20"/>
        </w:rPr>
        <w:t>DEVELOPPEMENT</w:t>
      </w:r>
    </w:p>
    <w:p w:rsidRPr="00CC5D23" w:rsidR="000A2BB6" w:rsidP="30990F02" w:rsidRDefault="001D345F" w14:paraId="23838932" w14:textId="305139FF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00CC5D23">
        <w:rPr>
          <w:rFonts w:asciiTheme="minorHAnsi" w:hAnsiTheme="minorHAnsi" w:cstheme="minorBidi"/>
          <w:i/>
          <w:iCs/>
          <w:sz w:val="20"/>
          <w:szCs w:val="20"/>
        </w:rPr>
        <w:t xml:space="preserve">15 000 € maximum pour les projets de catégorie C - </w:t>
      </w:r>
      <w:r w:rsidRPr="00CC5D23" w:rsidR="002565E2">
        <w:rPr>
          <w:rFonts w:asciiTheme="minorHAnsi" w:hAnsiTheme="minorHAnsi" w:cstheme="minorBidi"/>
          <w:b/>
          <w:bCs/>
          <w:i/>
          <w:iCs/>
          <w:sz w:val="20"/>
          <w:szCs w:val="20"/>
        </w:rPr>
        <w:t>CONSOLIDATION</w:t>
      </w:r>
    </w:p>
    <w:p w:rsidRPr="00CC5D23" w:rsidR="0000112E" w:rsidP="0000112E" w:rsidRDefault="0000112E" w14:paraId="65E15DCE" w14:textId="42D6B462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00CC5D23">
        <w:rPr>
          <w:rFonts w:asciiTheme="minorHAnsi" w:hAnsiTheme="minorHAnsi" w:cstheme="minorBidi"/>
          <w:i/>
          <w:iCs/>
          <w:sz w:val="20"/>
          <w:szCs w:val="20"/>
        </w:rPr>
        <w:t xml:space="preserve">20 000 € maximum pour les projets de catégorie D - </w:t>
      </w:r>
      <w:r w:rsidRPr="00CC5D23">
        <w:rPr>
          <w:rFonts w:asciiTheme="minorHAnsi" w:hAnsiTheme="minorHAnsi" w:cstheme="minorBidi"/>
          <w:b/>
          <w:bCs/>
          <w:i/>
          <w:iCs/>
          <w:sz w:val="20"/>
          <w:szCs w:val="20"/>
        </w:rPr>
        <w:t>STANDARDISATION</w:t>
      </w:r>
    </w:p>
    <w:p w:rsidRPr="00CC5D23" w:rsidR="00304F3B" w:rsidP="00304F3B" w:rsidRDefault="00304F3B" w14:paraId="763C54CD" w14:textId="55AD99E0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Dans une limite de </w:t>
      </w:r>
      <w:r w:rsidR="00AD2DCD">
        <w:rPr>
          <w:rFonts w:asciiTheme="minorHAnsi" w:hAnsiTheme="minorHAnsi" w:cstheme="minorHAnsi"/>
          <w:i/>
          <w:iCs/>
          <w:sz w:val="20"/>
          <w:szCs w:val="20"/>
        </w:rPr>
        <w:t>7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>0 % du budget global</w:t>
      </w:r>
    </w:p>
    <w:p w:rsidRPr="00CC5D23" w:rsidR="00F20750" w:rsidP="00304F3B" w:rsidRDefault="00F20750" w14:paraId="279BC48E" w14:textId="2DD160D3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Dans la limite des </w:t>
      </w:r>
      <w:r w:rsidRPr="008F240A">
        <w:rPr>
          <w:rFonts w:asciiTheme="minorHAnsi" w:hAnsiTheme="minorHAnsi" w:cstheme="minorHAnsi"/>
          <w:b/>
          <w:bCs/>
          <w:i/>
          <w:iCs/>
          <w:sz w:val="20"/>
          <w:szCs w:val="20"/>
        </w:rPr>
        <w:t>dépenses éligibles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précisées dans les termes de référence de l’appel à projets</w:t>
      </w:r>
      <w:r w:rsidRPr="00CC5D23" w:rsidR="00EA111D">
        <w:rPr>
          <w:rFonts w:asciiTheme="minorHAnsi" w:hAnsiTheme="minorHAnsi" w:cstheme="minorHAnsi"/>
          <w:i/>
          <w:iCs/>
          <w:sz w:val="20"/>
          <w:szCs w:val="20"/>
        </w:rPr>
        <w:t xml:space="preserve"> et ses annexes</w:t>
      </w:r>
    </w:p>
    <w:p w:rsidRPr="00CC5D23" w:rsidR="00F827C8" w:rsidP="00304F3B" w:rsidRDefault="00F827C8" w14:paraId="29B153A2" w14:textId="12F4A14B">
      <w:pPr>
        <w:pStyle w:val="ListParagraph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Dans la </w:t>
      </w:r>
      <w:r w:rsidRPr="00DB69EE">
        <w:rPr>
          <w:rFonts w:asciiTheme="minorHAnsi" w:hAnsiTheme="minorHAnsi" w:cstheme="minorHAnsi"/>
          <w:i/>
          <w:iCs/>
          <w:sz w:val="20"/>
          <w:szCs w:val="20"/>
        </w:rPr>
        <w:t>limite des</w:t>
      </w:r>
      <w:r w:rsidRPr="00DB69EE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seuils</w:t>
      </w:r>
      <w:r w:rsidR="0057113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de dépenses spécifiques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suivants : </w:t>
      </w:r>
    </w:p>
    <w:p w:rsidRPr="00CC5D23" w:rsidR="006C140E" w:rsidP="005639AD" w:rsidRDefault="006C140E" w14:paraId="2CB9A772" w14:textId="5A0D6932">
      <w:pPr>
        <w:pStyle w:val="ListParagraph"/>
        <w:numPr>
          <w:ilvl w:val="1"/>
          <w:numId w:val="20"/>
        </w:numPr>
        <w:rPr>
          <w:rFonts w:ascii="Calibri" w:hAnsi="Calibri" w:eastAsia="Times New Roman" w:cs="Calibri"/>
          <w:i/>
          <w:iCs/>
          <w:color w:val="auto"/>
          <w:kern w:val="0"/>
          <w:szCs w:val="18"/>
          <w:lang w:val="fr-FR" w:eastAsia="fr-FR"/>
        </w:rPr>
      </w:pPr>
      <w:r w:rsidRPr="00CC5D23">
        <w:rPr>
          <w:rFonts w:asciiTheme="minorHAnsi" w:hAnsiTheme="minorHAnsi" w:cstheme="minorBidi"/>
          <w:i/>
          <w:iCs/>
          <w:szCs w:val="18"/>
        </w:rPr>
        <w:t>Frais d’</w:t>
      </w:r>
      <w:r w:rsidRPr="00C521B3" w:rsidR="000167E2">
        <w:rPr>
          <w:rFonts w:asciiTheme="minorHAnsi" w:hAnsiTheme="minorHAnsi" w:cstheme="minorBidi"/>
          <w:b/>
          <w:bCs/>
          <w:i/>
          <w:iCs/>
          <w:szCs w:val="18"/>
        </w:rPr>
        <w:t>équipements et de matériels</w:t>
      </w:r>
      <w:r w:rsidRPr="00CC5D23" w:rsidR="000167E2">
        <w:rPr>
          <w:rFonts w:asciiTheme="minorHAnsi" w:hAnsiTheme="minorHAnsi" w:cstheme="minorBidi"/>
          <w:i/>
          <w:iCs/>
          <w:szCs w:val="18"/>
        </w:rPr>
        <w:t> :</w:t>
      </w:r>
      <w:r w:rsidRPr="00CC5D23" w:rsidR="000167E2">
        <w:rPr>
          <w:rFonts w:ascii="Calibri" w:hAnsi="Calibri" w:eastAsia="Times New Roman" w:cs="Calibri"/>
          <w:i/>
          <w:iCs/>
          <w:color w:val="auto"/>
          <w:szCs w:val="18"/>
          <w:lang w:val="fr-FR" w:eastAsia="fr-FR"/>
        </w:rPr>
        <w:t xml:space="preserve"> </w:t>
      </w:r>
      <w:r w:rsidRPr="00CC5D23" w:rsidR="53AE76CF">
        <w:rPr>
          <w:rFonts w:ascii="Calibri" w:hAnsi="Calibri" w:eastAsia="Times New Roman" w:cs="Calibri"/>
          <w:i/>
          <w:iCs/>
          <w:color w:val="auto"/>
          <w:szCs w:val="18"/>
          <w:lang w:val="fr-FR" w:eastAsia="fr-FR"/>
        </w:rPr>
        <w:t>4</w:t>
      </w:r>
      <w:r w:rsidRPr="00CC5D23" w:rsidR="00130EEB">
        <w:rPr>
          <w:rFonts w:ascii="Calibri" w:hAnsi="Calibri" w:eastAsia="Times New Roman" w:cs="Calibri"/>
          <w:i/>
          <w:iCs/>
          <w:color w:val="auto"/>
          <w:szCs w:val="18"/>
          <w:lang w:val="fr-FR" w:eastAsia="fr-FR"/>
        </w:rPr>
        <w:t xml:space="preserve">0 % </w:t>
      </w:r>
      <w:r w:rsidR="003144D7">
        <w:rPr>
          <w:rFonts w:ascii="Calibri" w:hAnsi="Calibri" w:eastAsia="Times New Roman" w:cs="Calibri"/>
          <w:i/>
          <w:iCs/>
          <w:color w:val="auto"/>
          <w:szCs w:val="18"/>
          <w:lang w:val="fr-FR" w:eastAsia="fr-FR"/>
        </w:rPr>
        <w:t xml:space="preserve">ou 20 % </w:t>
      </w:r>
      <w:r w:rsidRPr="00CC5D23" w:rsidR="00130EEB">
        <w:rPr>
          <w:rFonts w:ascii="Calibri" w:hAnsi="Calibri" w:eastAsia="Times New Roman" w:cs="Calibri"/>
          <w:i/>
          <w:iCs/>
          <w:color w:val="auto"/>
          <w:szCs w:val="18"/>
          <w:lang w:val="fr-FR" w:eastAsia="fr-FR"/>
        </w:rPr>
        <w:t>maximum du montant sollicité à l’AUF</w:t>
      </w:r>
      <w:r w:rsidR="002005AA">
        <w:rPr>
          <w:rFonts w:ascii="Calibri" w:hAnsi="Calibri" w:eastAsia="Times New Roman" w:cs="Calibri"/>
          <w:i/>
          <w:iCs/>
          <w:color w:val="auto"/>
          <w:szCs w:val="18"/>
          <w:lang w:val="fr-FR" w:eastAsia="fr-FR"/>
        </w:rPr>
        <w:t>, en fonction de catégorie</w:t>
      </w:r>
    </w:p>
    <w:p w:rsidRPr="00CC5D23" w:rsidR="000A2BB6" w:rsidP="005639AD" w:rsidRDefault="5A0338C3" w14:paraId="1E2B0A08" w14:textId="5A4ED5E1">
      <w:pPr>
        <w:pStyle w:val="ListParagraph"/>
        <w:numPr>
          <w:ilvl w:val="1"/>
          <w:numId w:val="20"/>
        </w:numPr>
        <w:spacing w:line="100" w:lineRule="atLeast"/>
        <w:rPr>
          <w:rFonts w:asciiTheme="minorHAnsi" w:hAnsiTheme="minorHAnsi" w:cstheme="minorHAnsi"/>
          <w:szCs w:val="18"/>
        </w:rPr>
      </w:pPr>
      <w:r w:rsidRPr="00CC5D23">
        <w:rPr>
          <w:rFonts w:ascii="Calibri" w:hAnsi="Calibri" w:eastAsia="Times New Roman" w:cs="Calibri"/>
          <w:i/>
          <w:iCs/>
          <w:color w:val="auto"/>
          <w:szCs w:val="18"/>
          <w:lang w:val="fr-FR" w:eastAsia="fr-FR"/>
        </w:rPr>
        <w:t xml:space="preserve">Frais de </w:t>
      </w:r>
      <w:r w:rsidRPr="00C521B3">
        <w:rPr>
          <w:rFonts w:ascii="Calibri" w:hAnsi="Calibri" w:eastAsia="Times New Roman" w:cs="Calibri"/>
          <w:b/>
          <w:bCs/>
          <w:i/>
          <w:iCs/>
          <w:color w:val="auto"/>
          <w:szCs w:val="18"/>
          <w:lang w:val="fr-FR" w:eastAsia="fr-FR"/>
        </w:rPr>
        <w:t>production</w:t>
      </w:r>
      <w:r w:rsidRPr="00C521B3" w:rsidR="007B0E89">
        <w:rPr>
          <w:rFonts w:ascii="Calibri" w:hAnsi="Calibri" w:eastAsia="Times New Roman" w:cs="Calibri"/>
          <w:b/>
          <w:bCs/>
          <w:i/>
          <w:iCs/>
          <w:color w:val="auto"/>
          <w:szCs w:val="18"/>
          <w:lang w:val="fr-FR" w:eastAsia="fr-FR"/>
        </w:rPr>
        <w:t xml:space="preserve"> externalisée</w:t>
      </w:r>
      <w:r w:rsidRPr="00C521B3">
        <w:rPr>
          <w:rFonts w:ascii="Calibri" w:hAnsi="Calibri" w:eastAsia="Times New Roman" w:cs="Calibri"/>
          <w:b/>
          <w:bCs/>
          <w:i/>
          <w:iCs/>
          <w:color w:val="auto"/>
          <w:szCs w:val="18"/>
          <w:lang w:val="fr-FR" w:eastAsia="fr-FR"/>
        </w:rPr>
        <w:t xml:space="preserve"> de contenus pédagogiques</w:t>
      </w:r>
      <w:r w:rsidRPr="00C521B3" w:rsidR="007B0E89">
        <w:rPr>
          <w:rFonts w:ascii="Calibri" w:hAnsi="Calibri" w:eastAsia="Times New Roman" w:cs="Calibri"/>
          <w:b/>
          <w:bCs/>
          <w:i/>
          <w:iCs/>
          <w:color w:val="auto"/>
          <w:szCs w:val="18"/>
          <w:lang w:val="fr-FR" w:eastAsia="fr-FR"/>
        </w:rPr>
        <w:t xml:space="preserve"> en français</w:t>
      </w:r>
      <w:r w:rsidRPr="00CC5D23">
        <w:rPr>
          <w:rFonts w:ascii="Calibri" w:hAnsi="Calibri" w:eastAsia="Times New Roman" w:cs="Calibri"/>
          <w:i/>
          <w:iCs/>
          <w:color w:val="auto"/>
          <w:szCs w:val="18"/>
          <w:lang w:val="fr-FR" w:eastAsia="fr-FR"/>
        </w:rPr>
        <w:t xml:space="preserve"> </w:t>
      </w:r>
      <w:r w:rsidRPr="00CC5D23" w:rsidR="002666EE">
        <w:rPr>
          <w:rFonts w:ascii="Calibri" w:hAnsi="Calibri" w:eastAsia="Times New Roman" w:cs="Calibri"/>
          <w:i/>
          <w:iCs/>
          <w:color w:val="auto"/>
          <w:szCs w:val="18"/>
          <w:lang w:val="fr-FR" w:eastAsia="fr-FR"/>
        </w:rPr>
        <w:t>25 % maximum du montant sollicité à l’AUF</w:t>
      </w:r>
    </w:p>
    <w:p w:rsidRPr="00CC5D23" w:rsidR="004D1827" w:rsidP="00341835" w:rsidRDefault="004D1827" w14:paraId="436E6DE5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Pr="00CC5D23" w:rsidR="004D1827" w:rsidTr="00A47BCC" w14:paraId="2D394D7D" w14:textId="77777777">
        <w:trPr>
          <w:cantSplit/>
        </w:trPr>
        <w:tc>
          <w:tcPr>
            <w:tcW w:w="962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</w:tcPr>
          <w:p w:rsidRPr="000D3877" w:rsidR="004D1827" w:rsidP="00E24531" w:rsidRDefault="00BF21EC" w14:paraId="3468A2C6" w14:textId="498F3543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mallCaps w:val="0"/>
                <w:sz w:val="24"/>
              </w:rPr>
            </w:pPr>
            <w:r w:rsidRPr="000D3877">
              <w:rPr>
                <w:rFonts w:asciiTheme="minorHAnsi" w:hAnsiTheme="minorHAnsi" w:cstheme="minorHAnsi"/>
                <w:b/>
                <w:bCs/>
                <w:sz w:val="24"/>
              </w:rPr>
              <w:t>Récapitulatif</w:t>
            </w:r>
          </w:p>
        </w:tc>
      </w:tr>
      <w:tr w:rsidRPr="00CC5D23" w:rsidR="004D1827" w:rsidTr="004A4F04" w14:paraId="23867B7F" w14:textId="77777777">
        <w:trPr>
          <w:cantSplit/>
        </w:trPr>
        <w:tc>
          <w:tcPr>
            <w:tcW w:w="3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0D3877" w:rsidR="004D1827" w:rsidP="00E24531" w:rsidRDefault="004279AB" w14:paraId="0A5E79CC" w14:textId="3FB52F1B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mallCaps w:val="0"/>
                <w:sz w:val="24"/>
              </w:rPr>
            </w:pPr>
            <w:r w:rsidRPr="000D3877">
              <w:rPr>
                <w:rFonts w:asciiTheme="minorHAnsi" w:hAnsiTheme="minorHAnsi" w:cstheme="minorHAnsi"/>
                <w:b/>
                <w:bCs/>
                <w:smallCaps w:val="0"/>
                <w:sz w:val="24"/>
              </w:rPr>
              <w:t>Budget total</w:t>
            </w:r>
            <w:r w:rsidRPr="000D3877" w:rsidR="004A4F04">
              <w:rPr>
                <w:rFonts w:asciiTheme="minorHAnsi" w:hAnsiTheme="minorHAnsi" w:cstheme="minorHAnsi"/>
                <w:b/>
                <w:bCs/>
                <w:smallCaps w:val="0"/>
                <w:sz w:val="24"/>
              </w:rPr>
              <w:t xml:space="preserve"> </w:t>
            </w:r>
            <w:r w:rsidRPr="000D3877" w:rsidR="004A4F04">
              <w:rPr>
                <w:rFonts w:asciiTheme="minorHAnsi" w:hAnsiTheme="minorHAnsi" w:cstheme="minorHAnsi"/>
                <w:b/>
                <w:bCs/>
                <w:sz w:val="24"/>
              </w:rPr>
              <w:t>(EUR)</w:t>
            </w:r>
          </w:p>
        </w:tc>
        <w:tc>
          <w:tcPr>
            <w:tcW w:w="3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0D3877" w:rsidR="004D1827" w:rsidP="00E24531" w:rsidRDefault="004279AB" w14:paraId="6573423A" w14:textId="7DFBDFF7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b/>
                <w:bCs/>
                <w:smallCaps w:val="0"/>
                <w:sz w:val="24"/>
              </w:rPr>
            </w:pPr>
            <w:r w:rsidRPr="000D3877">
              <w:rPr>
                <w:rFonts w:asciiTheme="minorHAnsi" w:hAnsiTheme="minorHAnsi" w:cstheme="minorBidi"/>
                <w:b/>
                <w:bCs/>
                <w:smallCaps w:val="0"/>
                <w:sz w:val="24"/>
              </w:rPr>
              <w:t>Co-financement</w:t>
            </w:r>
            <w:r w:rsidRPr="000D3877" w:rsidR="004A4F04">
              <w:rPr>
                <w:rFonts w:asciiTheme="minorHAnsi" w:hAnsiTheme="minorHAnsi" w:cstheme="minorBidi"/>
                <w:b/>
                <w:bCs/>
                <w:smallCaps w:val="0"/>
                <w:sz w:val="24"/>
              </w:rPr>
              <w:t xml:space="preserve"> </w:t>
            </w:r>
            <w:r w:rsidRPr="000D3877" w:rsidR="004A4F04">
              <w:rPr>
                <w:rFonts w:asciiTheme="minorHAnsi" w:hAnsiTheme="minorHAnsi" w:cstheme="minorHAnsi"/>
                <w:b/>
                <w:bCs/>
                <w:smallCaps w:val="0"/>
                <w:sz w:val="24"/>
              </w:rPr>
              <w:t xml:space="preserve"> </w:t>
            </w:r>
            <w:r w:rsidRPr="000D3877" w:rsidR="004A4F04">
              <w:rPr>
                <w:rFonts w:asciiTheme="minorHAnsi" w:hAnsiTheme="minorHAnsi" w:cstheme="minorHAnsi"/>
                <w:b/>
                <w:bCs/>
                <w:sz w:val="24"/>
              </w:rPr>
              <w:t>(EUR)</w:t>
            </w:r>
          </w:p>
        </w:tc>
        <w:tc>
          <w:tcPr>
            <w:tcW w:w="3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D3877" w:rsidR="004D1827" w:rsidP="00E24531" w:rsidRDefault="004279AB" w14:paraId="11C090FA" w14:textId="42CBF3D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mallCaps w:val="0"/>
                <w:sz w:val="24"/>
              </w:rPr>
            </w:pPr>
            <w:r w:rsidRPr="000D3877">
              <w:rPr>
                <w:rFonts w:asciiTheme="minorHAnsi" w:hAnsiTheme="minorHAnsi" w:cstheme="minorHAnsi"/>
                <w:b/>
                <w:bCs/>
                <w:smallCaps w:val="0"/>
                <w:sz w:val="24"/>
              </w:rPr>
              <w:t xml:space="preserve">Budget </w:t>
            </w:r>
            <w:r w:rsidRPr="000D3877" w:rsidR="004D1827">
              <w:rPr>
                <w:rFonts w:asciiTheme="minorHAnsi" w:hAnsiTheme="minorHAnsi" w:cstheme="minorHAnsi"/>
                <w:b/>
                <w:bCs/>
                <w:smallCaps w:val="0"/>
                <w:sz w:val="24"/>
              </w:rPr>
              <w:t>demandé à l’AUF</w:t>
            </w:r>
            <w:r w:rsidRPr="000D3877" w:rsidR="004A4F04">
              <w:rPr>
                <w:rFonts w:asciiTheme="minorHAnsi" w:hAnsiTheme="minorHAnsi" w:cstheme="minorHAnsi"/>
                <w:b/>
                <w:bCs/>
                <w:smallCaps w:val="0"/>
                <w:sz w:val="24"/>
              </w:rPr>
              <w:t xml:space="preserve"> </w:t>
            </w:r>
            <w:r w:rsidRPr="000D3877" w:rsidR="004A4F04">
              <w:rPr>
                <w:rFonts w:asciiTheme="minorHAnsi" w:hAnsiTheme="minorHAnsi" w:cstheme="minorHAnsi"/>
                <w:b/>
                <w:bCs/>
                <w:sz w:val="24"/>
              </w:rPr>
              <w:t>(EUR)</w:t>
            </w:r>
          </w:p>
        </w:tc>
      </w:tr>
      <w:tr w:rsidRPr="00CC5D23" w:rsidR="004D1827" w:rsidTr="004A4F04" w14:paraId="35670C58" w14:textId="77777777">
        <w:trPr>
          <w:cantSplit/>
        </w:trPr>
        <w:tc>
          <w:tcPr>
            <w:tcW w:w="3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0D3877" w:rsidR="004D1827" w:rsidP="00B500D9" w:rsidRDefault="004D1827" w14:paraId="21CF4CCC" w14:textId="7777777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mallCaps w:val="0"/>
                <w:sz w:val="24"/>
              </w:rPr>
            </w:pPr>
          </w:p>
        </w:tc>
        <w:tc>
          <w:tcPr>
            <w:tcW w:w="3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0D3877" w:rsidR="004D1827" w:rsidP="00B500D9" w:rsidRDefault="004D1827" w14:paraId="35E31085" w14:textId="7777777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mallCaps w:val="0"/>
                <w:sz w:val="24"/>
              </w:rPr>
            </w:pPr>
          </w:p>
        </w:tc>
        <w:tc>
          <w:tcPr>
            <w:tcW w:w="3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D3877" w:rsidR="004D1827" w:rsidP="00B500D9" w:rsidRDefault="004D1827" w14:paraId="62FD95C2" w14:textId="7777777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bCs/>
                <w:smallCaps w:val="0"/>
                <w:sz w:val="24"/>
              </w:rPr>
            </w:pPr>
          </w:p>
        </w:tc>
      </w:tr>
    </w:tbl>
    <w:p w:rsidR="002E42A7" w:rsidP="00795807" w:rsidRDefault="002E42A7" w14:paraId="270219A3" w14:textId="77777777">
      <w:pPr>
        <w:rPr>
          <w:rFonts w:asciiTheme="minorHAnsi" w:hAnsiTheme="minorHAnsi" w:cstheme="minorHAnsi"/>
          <w:sz w:val="22"/>
          <w:szCs w:val="22"/>
        </w:rPr>
      </w:pPr>
    </w:p>
    <w:p w:rsidRPr="00A2324F" w:rsidR="00B017BB" w:rsidP="569EA4B9" w:rsidRDefault="00F23F13" w14:paraId="0AF3DB3F" w14:textId="2FB87FE9">
      <w:pPr>
        <w:rPr>
          <w:rFonts w:ascii="Calibri" w:hAnsi="Calibri" w:cs="Calibri" w:asciiTheme="minorAscii" w:hAnsiTheme="minorAscii" w:cstheme="minorAscii"/>
          <w:color w:val="FF0000"/>
          <w:sz w:val="20"/>
          <w:szCs w:val="20"/>
        </w:rPr>
      </w:pPr>
      <w:r w:rsidRPr="569EA4B9" w:rsidR="00F23F13">
        <w:rPr>
          <w:rFonts w:ascii="Calibri" w:hAnsi="Calibri" w:cs="Calibri" w:asciiTheme="minorAscii" w:hAnsiTheme="minorAscii" w:cstheme="minorAscii"/>
          <w:color w:val="FF0000"/>
          <w:sz w:val="20"/>
          <w:szCs w:val="20"/>
        </w:rPr>
        <w:t xml:space="preserve">ATTENTION : </w:t>
      </w:r>
      <w:r w:rsidRPr="569EA4B9" w:rsidR="00F17FA9">
        <w:rPr>
          <w:rFonts w:ascii="Calibri" w:hAnsi="Calibri" w:cs="Calibri" w:asciiTheme="minorAscii" w:hAnsiTheme="minorAscii" w:cstheme="minorAscii"/>
          <w:color w:val="FF0000"/>
          <w:sz w:val="20"/>
          <w:szCs w:val="20"/>
        </w:rPr>
        <w:t xml:space="preserve">il est </w:t>
      </w:r>
      <w:r w:rsidRPr="569EA4B9" w:rsidR="00F17FA9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0"/>
          <w:szCs w:val="20"/>
        </w:rPr>
        <w:t>ob</w:t>
      </w:r>
      <w:ins w:author="Fabien Méheust" w:date="2023-05-11T11:26:20.921Z" w:id="2020226252">
        <w:r w:rsidRPr="569EA4B9" w:rsidR="7FBB2EAA">
          <w:rPr>
            <w:rFonts w:ascii="Calibri" w:hAnsi="Calibri" w:cs="Calibri" w:asciiTheme="minorAscii" w:hAnsiTheme="minorAscii" w:cstheme="minorAscii"/>
            <w:b w:val="1"/>
            <w:bCs w:val="1"/>
            <w:color w:val="FF0000"/>
            <w:sz w:val="20"/>
            <w:szCs w:val="20"/>
          </w:rPr>
          <w:t>l</w:t>
        </w:r>
      </w:ins>
      <w:r w:rsidRPr="569EA4B9" w:rsidR="00F17FA9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0"/>
          <w:szCs w:val="20"/>
        </w:rPr>
        <w:t>igatoire</w:t>
      </w:r>
      <w:r w:rsidRPr="569EA4B9" w:rsidR="00F17FA9">
        <w:rPr>
          <w:rFonts w:ascii="Calibri" w:hAnsi="Calibri" w:cs="Calibri" w:asciiTheme="minorAscii" w:hAnsiTheme="minorAscii" w:cstheme="minorAscii"/>
          <w:color w:val="FF0000"/>
          <w:sz w:val="20"/>
          <w:szCs w:val="20"/>
        </w:rPr>
        <w:t xml:space="preserve"> de joindre en Annexe 1 le tableau de budget prévisionnel</w:t>
      </w:r>
      <w:r w:rsidRPr="569EA4B9" w:rsidR="00B143A5">
        <w:rPr>
          <w:rFonts w:ascii="Calibri" w:hAnsi="Calibri" w:cs="Calibri" w:asciiTheme="minorAscii" w:hAnsiTheme="minorAscii" w:cstheme="minorAscii"/>
          <w:color w:val="FF0000"/>
          <w:sz w:val="20"/>
          <w:szCs w:val="20"/>
        </w:rPr>
        <w:t xml:space="preserve"> détaillé (modèle préformatté).</w:t>
      </w:r>
    </w:p>
    <w:p w:rsidR="00F905FD" w:rsidP="009B627C" w:rsidRDefault="00F905FD" w14:paraId="498C1920" w14:textId="77777777">
      <w:pPr>
        <w:rPr>
          <w:rFonts w:asciiTheme="minorHAnsi" w:hAnsiTheme="minorHAnsi" w:cstheme="minorHAnsi"/>
          <w:sz w:val="24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CC5D23" w:rsidR="00AE691E" w:rsidTr="00AE691E" w14:paraId="24F74F76" w14:textId="77777777">
        <w:trPr>
          <w:cantSplit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:rsidRPr="00AE691E" w:rsidR="00AE691E" w:rsidP="00AE691E" w:rsidRDefault="00AE691E" w14:paraId="72F10FC8" w14:textId="4F2EDD05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 w:val="24"/>
              </w:rPr>
            </w:pPr>
            <w:r>
              <w:rPr>
                <w:rFonts w:asciiTheme="minorHAnsi" w:hAnsiTheme="minorHAnsi" w:cstheme="minorHAnsi"/>
                <w:spacing w:val="36"/>
                <w:sz w:val="24"/>
              </w:rPr>
              <w:t>7</w:t>
            </w:r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. </w:t>
            </w:r>
            <w:r>
              <w:rPr>
                <w:rFonts w:asciiTheme="minorHAnsi" w:hAnsiTheme="minorHAnsi" w:cstheme="minorHAnsi"/>
                <w:spacing w:val="36"/>
                <w:sz w:val="24"/>
              </w:rPr>
              <w:t>Gestion des riques</w:t>
            </w:r>
            <w:r w:rsidRPr="00CC5D23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</w:p>
        </w:tc>
      </w:tr>
      <w:tr w:rsidRPr="00CC5D23" w:rsidR="00AE691E" w:rsidTr="00DD7BE1" w14:paraId="156200A4" w14:textId="77777777">
        <w:trPr>
          <w:cantSplit/>
        </w:trPr>
        <w:tc>
          <w:tcPr>
            <w:tcW w:w="9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C5D23" w:rsidR="00AE691E" w:rsidP="009231F9" w:rsidRDefault="00AE691E" w14:paraId="1007C6CB" w14:textId="39B6FDEB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 w:val="24"/>
              </w:rPr>
            </w:pPr>
            <w:r w:rsidRPr="009231F9">
              <w:rPr>
                <w:rStyle w:val="SubtleReference"/>
                <w:rFonts w:asciiTheme="minorHAnsi" w:hAnsiTheme="minorHAnsi" w:cstheme="minorHAnsi"/>
                <w:i/>
                <w:iCs/>
                <w:color w:val="000000"/>
                <w:kern w:val="24"/>
                <w:szCs w:val="20"/>
              </w:rPr>
              <w:t xml:space="preserve">Décrire </w:t>
            </w:r>
            <w:r w:rsidR="009231F9">
              <w:rPr>
                <w:rStyle w:val="SubtleReference"/>
                <w:rFonts w:asciiTheme="minorHAnsi" w:hAnsiTheme="minorHAnsi" w:cstheme="minorHAnsi"/>
                <w:i/>
                <w:iCs/>
                <w:color w:val="000000"/>
                <w:kern w:val="24"/>
                <w:szCs w:val="20"/>
              </w:rPr>
              <w:t xml:space="preserve">les </w:t>
            </w:r>
            <w:r w:rsidRPr="009231F9" w:rsidR="00DC334B">
              <w:rPr>
                <w:rStyle w:val="SubtleReference"/>
                <w:rFonts w:asciiTheme="minorHAnsi" w:hAnsiTheme="minorHAnsi" w:cstheme="minorHAnsi"/>
                <w:i/>
                <w:iCs/>
                <w:color w:val="000000"/>
                <w:kern w:val="24"/>
                <w:szCs w:val="20"/>
              </w:rPr>
              <w:t>risques</w:t>
            </w:r>
            <w:r w:rsidR="007C39F7">
              <w:rPr>
                <w:rStyle w:val="SubtleReference"/>
                <w:rFonts w:asciiTheme="minorHAnsi" w:hAnsiTheme="minorHAnsi" w:cstheme="minorHAnsi"/>
                <w:i/>
                <w:iCs/>
                <w:color w:val="000000"/>
                <w:kern w:val="24"/>
                <w:szCs w:val="20"/>
              </w:rPr>
              <w:t xml:space="preserve"> ou</w:t>
            </w:r>
            <w:r w:rsidR="00DC334B">
              <w:rPr>
                <w:rStyle w:val="SubtleReference"/>
                <w:rFonts w:asciiTheme="minorHAnsi" w:hAnsiTheme="minorHAnsi" w:cstheme="minorHAnsi"/>
                <w:i/>
                <w:iCs/>
                <w:color w:val="000000"/>
                <w:kern w:val="24"/>
                <w:szCs w:val="20"/>
              </w:rPr>
              <w:t xml:space="preserve"> </w:t>
            </w:r>
            <w:r w:rsidRPr="009231F9">
              <w:rPr>
                <w:rStyle w:val="SubtleReference"/>
                <w:rFonts w:asciiTheme="minorHAnsi" w:hAnsiTheme="minorHAnsi" w:cstheme="minorHAnsi"/>
                <w:i/>
                <w:iCs/>
                <w:color w:val="000000"/>
                <w:kern w:val="24"/>
                <w:szCs w:val="20"/>
              </w:rPr>
              <w:t xml:space="preserve">contraintes </w:t>
            </w:r>
            <w:r w:rsidRPr="009231F9" w:rsidR="007C39F7">
              <w:rPr>
                <w:rStyle w:val="SubtleReference"/>
                <w:rFonts w:asciiTheme="minorHAnsi" w:hAnsiTheme="minorHAnsi" w:cstheme="minorHAnsi"/>
                <w:i/>
                <w:iCs/>
                <w:color w:val="000000"/>
                <w:kern w:val="24"/>
                <w:szCs w:val="20"/>
              </w:rPr>
              <w:t xml:space="preserve">(techniques, humains ou financiers) </w:t>
            </w:r>
            <w:r w:rsidRPr="009231F9" w:rsidR="00153779">
              <w:rPr>
                <w:rStyle w:val="SubtleReference"/>
                <w:rFonts w:asciiTheme="minorHAnsi" w:hAnsiTheme="minorHAnsi" w:cstheme="minorHAnsi"/>
                <w:i/>
                <w:iCs/>
                <w:color w:val="000000"/>
                <w:kern w:val="24"/>
                <w:szCs w:val="20"/>
              </w:rPr>
              <w:t xml:space="preserve">internes ou externes à l’institution </w:t>
            </w:r>
            <w:r w:rsidRPr="009231F9">
              <w:rPr>
                <w:rStyle w:val="SubtleReference"/>
                <w:rFonts w:asciiTheme="minorHAnsi" w:hAnsiTheme="minorHAnsi" w:cstheme="minorHAnsi"/>
                <w:i/>
                <w:iCs/>
                <w:color w:val="000000"/>
                <w:kern w:val="24"/>
                <w:szCs w:val="20"/>
              </w:rPr>
              <w:t xml:space="preserve">susceptibles de perturber le bon déroulement du projet, </w:t>
            </w:r>
            <w:r w:rsidR="00CD2D59">
              <w:rPr>
                <w:rStyle w:val="SubtleReference"/>
                <w:rFonts w:asciiTheme="minorHAnsi" w:hAnsiTheme="minorHAnsi" w:cstheme="minorHAnsi"/>
                <w:i/>
                <w:iCs/>
                <w:color w:val="000000"/>
                <w:kern w:val="24"/>
                <w:szCs w:val="20"/>
              </w:rPr>
              <w:t>et les mesures de remédiation</w:t>
            </w:r>
            <w:r w:rsidRPr="009231F9">
              <w:rPr>
                <w:rStyle w:val="SubtleReference"/>
                <w:rFonts w:asciiTheme="minorHAnsi" w:hAnsiTheme="minorHAnsi" w:cstheme="minorHAnsi"/>
                <w:i/>
                <w:iCs/>
                <w:color w:val="000000"/>
                <w:kern w:val="24"/>
                <w:szCs w:val="20"/>
              </w:rPr>
              <w:t>.</w:t>
            </w:r>
            <w:r w:rsidRPr="009231F9">
              <w:rPr>
                <w:rStyle w:val="SubtleReference"/>
                <w:rFonts w:asciiTheme="minorHAnsi" w:hAnsiTheme="minorHAnsi" w:cstheme="minorHAnsi"/>
                <w:smallCaps/>
                <w:color w:val="000000"/>
                <w:spacing w:val="36"/>
                <w:szCs w:val="20"/>
              </w:rPr>
              <w:t xml:space="preserve"> </w:t>
            </w:r>
          </w:p>
        </w:tc>
      </w:tr>
    </w:tbl>
    <w:p w:rsidRPr="00FD37E7" w:rsidR="00D1639C" w:rsidP="005546AC" w:rsidRDefault="00D1639C" w14:paraId="44D39470" w14:textId="44A491CE">
      <w:pPr>
        <w:rPr>
          <w:rFonts w:asciiTheme="minorHAnsi" w:hAnsiTheme="minorHAnsi" w:cstheme="minorHAnsi"/>
          <w:bCs/>
          <w:sz w:val="22"/>
          <w:szCs w:val="22"/>
          <w:lang w:val="fr-FR"/>
        </w:rPr>
      </w:pPr>
    </w:p>
    <w:tbl>
      <w:tblPr>
        <w:tblStyle w:val="TableGrid"/>
        <w:tblW w:w="96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PrChange w:author="Fabien Méheust" w:date="2023-05-11T11:26:38.053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77"/>
        <w:gridCol w:w="2345"/>
        <w:gridCol w:w="492"/>
        <w:gridCol w:w="633"/>
        <w:gridCol w:w="645"/>
        <w:gridCol w:w="2982"/>
        <w:gridCol w:w="2254"/>
        <w:tblGridChange>
          <w:tblGrid>
            <w:gridCol w:w="277"/>
            <w:gridCol w:w="2345"/>
            <w:gridCol w:w="492"/>
            <w:gridCol w:w="633"/>
            <w:gridCol w:w="553"/>
            <w:gridCol w:w="3074"/>
            <w:gridCol w:w="2254"/>
          </w:tblGrid>
        </w:tblGridChange>
      </w:tblGrid>
      <w:tr w:rsidR="00300ADD" w:rsidTr="569EA4B9" w14:paraId="2A2B15F2" w14:textId="77777777">
        <w:trPr>
          <w:trHeight w:val="300"/>
          <w:trPrChange w:author="Fabien Méheust" w:date="2023-05-11T11:26:38.014Z">
            <w:trPr>
              <w:trHeight w:val="300"/>
            </w:trPr>
          </w:trPrChange>
        </w:trPr>
        <w:tc>
          <w:tcPr>
            <w:tcW w:w="277" w:type="dxa"/>
            <w:vMerge w:val="restart"/>
            <w:shd w:val="clear" w:color="auto" w:fill="F2F2F2" w:themeFill="background1" w:themeFillShade="F2"/>
            <w:tcMar/>
            <w:tcPrChange w:author="Fabien Méheust" w:date="2023-05-11T11:26:38.053Z">
              <w:tcPr>
                <w:tcW w:w="277" w:type="dxa"/>
                <w:vMerge w:val="restart"/>
                <w:shd w:val="clear" w:color="auto" w:fill="F2F2F2" w:themeFill="background1" w:themeFillShade="F2"/>
                <w:tcMar/>
              </w:tcPr>
            </w:tcPrChange>
          </w:tcPr>
          <w:p w:rsidRPr="0034547C" w:rsidR="00300ADD" w:rsidP="0034547C" w:rsidRDefault="00300ADD" w14:paraId="300E8683" w14:textId="082000A5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4547C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N</w:t>
            </w:r>
            <w:r w:rsidRPr="0034547C">
              <w:rPr>
                <w:rFonts w:asciiTheme="minorHAnsi" w:hAnsiTheme="minorHAnsi" w:cstheme="minorHAnsi"/>
                <w:b/>
                <w:sz w:val="20"/>
                <w:lang w:val="fr-FR"/>
              </w:rPr>
              <w:t>°</w:t>
            </w:r>
          </w:p>
        </w:tc>
        <w:tc>
          <w:tcPr>
            <w:tcW w:w="2345" w:type="dxa"/>
            <w:vMerge w:val="restart"/>
            <w:shd w:val="clear" w:color="auto" w:fill="F2F2F2" w:themeFill="background1" w:themeFillShade="F2"/>
            <w:tcMar/>
            <w:tcPrChange w:author="Fabien Méheust" w:date="2023-05-11T11:26:38.054Z">
              <w:tcPr>
                <w:tcW w:w="2345" w:type="dxa"/>
                <w:vMerge w:val="restart"/>
                <w:shd w:val="clear" w:color="auto" w:fill="F2F2F2" w:themeFill="background1" w:themeFillShade="F2"/>
                <w:tcMar/>
              </w:tcPr>
            </w:tcPrChange>
          </w:tcPr>
          <w:p w:rsidRPr="0034547C" w:rsidR="00300ADD" w:rsidP="0034547C" w:rsidRDefault="00300ADD" w14:paraId="384B1AD2" w14:textId="3F87B850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34547C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N</w:t>
            </w:r>
            <w:r w:rsidRPr="0034547C">
              <w:rPr>
                <w:rFonts w:asciiTheme="minorHAnsi" w:hAnsiTheme="minorHAnsi" w:cstheme="minorHAnsi"/>
                <w:b/>
                <w:sz w:val="20"/>
                <w:lang w:val="fr-FR"/>
              </w:rPr>
              <w:t>om du risque</w:t>
            </w:r>
          </w:p>
        </w:tc>
        <w:tc>
          <w:tcPr>
            <w:tcW w:w="1770" w:type="dxa"/>
            <w:gridSpan w:val="3"/>
            <w:shd w:val="clear" w:color="auto" w:fill="F2F2F2" w:themeFill="background1" w:themeFillShade="F2"/>
            <w:tcMar/>
            <w:tcPrChange w:author="Fabien Méheust" w:date="2023-05-11T11:26:38.054Z">
              <w:tcPr>
                <w:tcW w:w="1678" w:type="dxa"/>
                <w:gridSpan w:val="3"/>
                <w:shd w:val="clear" w:color="auto" w:fill="F2F2F2" w:themeFill="background1" w:themeFillShade="F2"/>
                <w:tcMar/>
              </w:tcPr>
            </w:tcPrChange>
          </w:tcPr>
          <w:p w:rsidRPr="0034547C" w:rsidR="00300ADD" w:rsidP="0034547C" w:rsidRDefault="00300ADD" w14:paraId="728BE335" w14:textId="0AC82AC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34547C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N</w:t>
            </w:r>
            <w:r w:rsidRPr="0034547C">
              <w:rPr>
                <w:rFonts w:asciiTheme="minorHAnsi" w:hAnsiTheme="minorHAnsi" w:cstheme="minorHAnsi"/>
                <w:b/>
                <w:sz w:val="20"/>
                <w:lang w:val="fr-FR"/>
              </w:rPr>
              <w:t>iveau du risque</w:t>
            </w:r>
          </w:p>
        </w:tc>
        <w:tc>
          <w:tcPr>
            <w:tcW w:w="2982" w:type="dxa"/>
            <w:vMerge w:val="restart"/>
            <w:shd w:val="clear" w:color="auto" w:fill="F2F2F2" w:themeFill="background1" w:themeFillShade="F2"/>
            <w:tcMar/>
            <w:tcPrChange w:author="Fabien Méheust" w:date="2023-05-11T11:26:38.054Z">
              <w:tcPr>
                <w:tcW w:w="3074" w:type="dxa"/>
                <w:vMerge w:val="restart"/>
                <w:shd w:val="clear" w:color="auto" w:fill="F2F2F2" w:themeFill="background1" w:themeFillShade="F2"/>
                <w:tcMar/>
              </w:tcPr>
            </w:tcPrChange>
          </w:tcPr>
          <w:p w:rsidRPr="0034547C" w:rsidR="00300ADD" w:rsidP="0034547C" w:rsidRDefault="00300ADD" w14:paraId="7B98568C" w14:textId="53BCA74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34547C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Mesure de remédiation</w:t>
            </w:r>
          </w:p>
        </w:tc>
        <w:tc>
          <w:tcPr>
            <w:tcW w:w="2254" w:type="dxa"/>
            <w:vMerge w:val="restart"/>
            <w:shd w:val="clear" w:color="auto" w:fill="F2F2F2" w:themeFill="background1" w:themeFillShade="F2"/>
            <w:tcMar/>
            <w:tcPrChange w:author="Fabien Méheust" w:date="2023-05-11T11:26:38.054Z">
              <w:tcPr>
                <w:tcW w:w="2254" w:type="dxa"/>
                <w:vMerge w:val="restart"/>
                <w:shd w:val="clear" w:color="auto" w:fill="F2F2F2" w:themeFill="background1" w:themeFillShade="F2"/>
                <w:tcMar/>
              </w:tcPr>
            </w:tcPrChange>
          </w:tcPr>
          <w:p w:rsidRPr="0034547C" w:rsidR="00300ADD" w:rsidP="0034547C" w:rsidRDefault="00300ADD" w14:paraId="1E3D2116" w14:textId="127386ED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34547C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Remarques</w:t>
            </w:r>
          </w:p>
        </w:tc>
      </w:tr>
      <w:tr w:rsidR="00300ADD" w:rsidTr="569EA4B9" w14:paraId="6131FF27" w14:textId="77777777">
        <w:trPr>
          <w:trHeight w:val="300"/>
          <w:trPrChange w:author="Fabien Méheust" w:date="2023-05-11T11:26:38.023Z">
            <w:trPr>
              <w:trHeight w:val="300"/>
            </w:trPr>
          </w:trPrChange>
        </w:trPr>
        <w:tc>
          <w:tcPr>
            <w:tcW w:w="277" w:type="dxa"/>
            <w:vMerge/>
            <w:tcMar/>
          </w:tcPr>
          <w:p w:rsidRPr="0034547C" w:rsidR="00300ADD" w:rsidP="0034547C" w:rsidRDefault="00300ADD" w14:paraId="51F5AD4B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345" w:type="dxa"/>
            <w:vMerge/>
            <w:tcMar/>
          </w:tcPr>
          <w:p w:rsidRPr="0034547C" w:rsidR="00300ADD" w:rsidP="0034547C" w:rsidRDefault="00300ADD" w14:paraId="590601EB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492" w:type="dxa"/>
            <w:shd w:val="clear" w:color="auto" w:fill="F2F2F2" w:themeFill="background1" w:themeFillShade="F2"/>
            <w:tcMar/>
            <w:tcPrChange w:author="Fabien Méheust" w:date="2023-05-11T11:26:38.055Z">
              <w:tcPr>
                <w:tcW w:w="492" w:type="dxa"/>
                <w:shd w:val="clear" w:color="auto" w:fill="F2F2F2" w:themeFill="background1" w:themeFillShade="F2"/>
                <w:tcMar/>
              </w:tcPr>
            </w:tcPrChange>
          </w:tcPr>
          <w:p w:rsidRPr="00EF4411" w:rsidR="00300ADD" w:rsidP="0034547C" w:rsidRDefault="00300ADD" w14:paraId="56846EE2" w14:textId="26AE29A6">
            <w:pPr>
              <w:jc w:val="lef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fr-FR"/>
              </w:rPr>
            </w:pPr>
            <w:r w:rsidRPr="00EF4411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fr-FR"/>
              </w:rPr>
              <w:t>Élevé</w:t>
            </w:r>
          </w:p>
        </w:tc>
        <w:tc>
          <w:tcPr>
            <w:tcW w:w="633" w:type="dxa"/>
            <w:shd w:val="clear" w:color="auto" w:fill="F2F2F2" w:themeFill="background1" w:themeFillShade="F2"/>
            <w:tcMar/>
            <w:tcPrChange w:author="Fabien Méheust" w:date="2023-05-11T11:26:38.055Z">
              <w:tcPr>
                <w:tcW w:w="633" w:type="dxa"/>
                <w:shd w:val="clear" w:color="auto" w:fill="F2F2F2" w:themeFill="background1" w:themeFillShade="F2"/>
                <w:tcMar/>
              </w:tcPr>
            </w:tcPrChange>
          </w:tcPr>
          <w:p w:rsidRPr="00EF4411" w:rsidR="00300ADD" w:rsidP="0034547C" w:rsidRDefault="00300ADD" w14:paraId="319EBE20" w14:textId="68FE4CEE">
            <w:pPr>
              <w:jc w:val="lef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fr-FR"/>
              </w:rPr>
            </w:pPr>
            <w:r w:rsidRPr="00EF4411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fr-FR"/>
              </w:rPr>
              <w:t>Moyen</w:t>
            </w:r>
          </w:p>
        </w:tc>
        <w:tc>
          <w:tcPr>
            <w:tcW w:w="645" w:type="dxa"/>
            <w:shd w:val="clear" w:color="auto" w:fill="F2F2F2" w:themeFill="background1" w:themeFillShade="F2"/>
            <w:tcMar/>
            <w:tcPrChange w:author="Fabien Méheust" w:date="2023-05-11T11:26:38.055Z">
              <w:tcPr>
                <w:tcW w:w="553" w:type="dxa"/>
                <w:shd w:val="clear" w:color="auto" w:fill="F2F2F2" w:themeFill="background1" w:themeFillShade="F2"/>
                <w:tcMar/>
              </w:tcPr>
            </w:tcPrChange>
          </w:tcPr>
          <w:p w:rsidRPr="00EF4411" w:rsidR="00300ADD" w:rsidP="0034547C" w:rsidRDefault="00300ADD" w14:paraId="31F0AC4A" w14:textId="5574EDA3">
            <w:pPr>
              <w:jc w:val="lef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fr-FR"/>
              </w:rPr>
            </w:pPr>
            <w:r w:rsidRPr="00EF4411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fr-FR"/>
              </w:rPr>
              <w:t>Faible</w:t>
            </w:r>
          </w:p>
        </w:tc>
        <w:tc>
          <w:tcPr>
            <w:tcW w:w="2982" w:type="dxa"/>
            <w:vMerge/>
            <w:tcMar/>
          </w:tcPr>
          <w:p w:rsidRPr="0034547C" w:rsidR="00300ADD" w:rsidP="0034547C" w:rsidRDefault="00300ADD" w14:paraId="790E647A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254" w:type="dxa"/>
            <w:vMerge/>
            <w:tcMar/>
          </w:tcPr>
          <w:p w:rsidRPr="0034547C" w:rsidR="00300ADD" w:rsidP="0034547C" w:rsidRDefault="00300ADD" w14:paraId="3831951B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</w:tr>
      <w:tr w:rsidR="00BB6384" w:rsidTr="569EA4B9" w14:paraId="5952F119" w14:textId="77777777">
        <w:trPr>
          <w:trHeight w:val="300"/>
          <w:trPrChange w:author="Fabien Méheust" w:date="2023-05-11T11:26:38.027Z">
            <w:trPr>
              <w:trHeight w:val="300"/>
            </w:trPr>
          </w:trPrChange>
        </w:trPr>
        <w:tc>
          <w:tcPr>
            <w:tcW w:w="277" w:type="dxa"/>
            <w:tcMar/>
            <w:tcPrChange w:author="Fabien Méheust" w:date="2023-05-11T11:26:38.055Z">
              <w:tcPr>
                <w:tcW w:w="277" w:type="dxa"/>
                <w:tcMar/>
              </w:tcPr>
            </w:tcPrChange>
          </w:tcPr>
          <w:p w:rsidRPr="0034547C" w:rsidR="00BB6384" w:rsidP="0034547C" w:rsidRDefault="00BB6384" w14:paraId="2AC2C1CE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345" w:type="dxa"/>
            <w:tcMar/>
            <w:tcPrChange w:author="Fabien Méheust" w:date="2023-05-11T11:26:38.056Z">
              <w:tcPr>
                <w:tcW w:w="2345" w:type="dxa"/>
                <w:tcMar/>
              </w:tcPr>
            </w:tcPrChange>
          </w:tcPr>
          <w:p w:rsidRPr="0034547C" w:rsidR="00BB6384" w:rsidP="0034547C" w:rsidRDefault="00BB6384" w14:paraId="0C91B42F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492" w:type="dxa"/>
            <w:tcMar/>
            <w:tcPrChange w:author="Fabien Méheust" w:date="2023-05-11T11:26:38.056Z">
              <w:tcPr>
                <w:tcW w:w="492" w:type="dxa"/>
                <w:tcMar/>
              </w:tcPr>
            </w:tcPrChange>
          </w:tcPr>
          <w:p w:rsidRPr="0034547C" w:rsidR="00BB6384" w:rsidP="0034547C" w:rsidRDefault="00BB6384" w14:paraId="4CBA3954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633" w:type="dxa"/>
            <w:tcMar/>
            <w:tcPrChange w:author="Fabien Méheust" w:date="2023-05-11T11:26:38.056Z">
              <w:tcPr>
                <w:tcW w:w="633" w:type="dxa"/>
                <w:tcMar/>
              </w:tcPr>
            </w:tcPrChange>
          </w:tcPr>
          <w:p w:rsidRPr="0034547C" w:rsidR="00BB6384" w:rsidP="0034547C" w:rsidRDefault="00BB6384" w14:paraId="1F362595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645" w:type="dxa"/>
            <w:tcMar/>
            <w:tcPrChange w:author="Fabien Méheust" w:date="2023-05-11T11:26:38.056Z">
              <w:tcPr>
                <w:tcW w:w="553" w:type="dxa"/>
                <w:tcMar/>
              </w:tcPr>
            </w:tcPrChange>
          </w:tcPr>
          <w:p w:rsidRPr="0034547C" w:rsidR="00BB6384" w:rsidP="0034547C" w:rsidRDefault="00BB6384" w14:paraId="7B4C8557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982" w:type="dxa"/>
            <w:tcMar/>
            <w:tcPrChange w:author="Fabien Méheust" w:date="2023-05-11T11:26:38.057Z">
              <w:tcPr>
                <w:tcW w:w="3074" w:type="dxa"/>
                <w:tcMar/>
              </w:tcPr>
            </w:tcPrChange>
          </w:tcPr>
          <w:p w:rsidRPr="0034547C" w:rsidR="00BB6384" w:rsidP="0034547C" w:rsidRDefault="00BB6384" w14:paraId="41A44DFF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254" w:type="dxa"/>
            <w:tcMar/>
            <w:tcPrChange w:author="Fabien Méheust" w:date="2023-05-11T11:26:38.057Z">
              <w:tcPr>
                <w:tcW w:w="2254" w:type="dxa"/>
                <w:tcMar/>
              </w:tcPr>
            </w:tcPrChange>
          </w:tcPr>
          <w:p w:rsidRPr="0034547C" w:rsidR="00BB6384" w:rsidP="0034547C" w:rsidRDefault="00BB6384" w14:paraId="5750FEFC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</w:tr>
      <w:tr w:rsidR="00BB6384" w:rsidTr="569EA4B9" w14:paraId="20A39861" w14:textId="77777777">
        <w:trPr>
          <w:trHeight w:val="300"/>
          <w:trPrChange w:author="Fabien Méheust" w:date="2023-05-11T11:26:38.033Z">
            <w:trPr>
              <w:trHeight w:val="300"/>
            </w:trPr>
          </w:trPrChange>
        </w:trPr>
        <w:tc>
          <w:tcPr>
            <w:tcW w:w="277" w:type="dxa"/>
            <w:tcMar/>
            <w:tcPrChange w:author="Fabien Méheust" w:date="2023-05-11T11:26:38.058Z">
              <w:tcPr>
                <w:tcW w:w="277" w:type="dxa"/>
                <w:tcMar/>
              </w:tcPr>
            </w:tcPrChange>
          </w:tcPr>
          <w:p w:rsidRPr="0034547C" w:rsidR="00BB6384" w:rsidP="0034547C" w:rsidRDefault="00BB6384" w14:paraId="7FDA92AF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345" w:type="dxa"/>
            <w:tcMar/>
            <w:tcPrChange w:author="Fabien Méheust" w:date="2023-05-11T11:26:38.058Z">
              <w:tcPr>
                <w:tcW w:w="2345" w:type="dxa"/>
                <w:tcMar/>
              </w:tcPr>
            </w:tcPrChange>
          </w:tcPr>
          <w:p w:rsidRPr="0034547C" w:rsidR="00BB6384" w:rsidP="0034547C" w:rsidRDefault="00BB6384" w14:paraId="7F3A4F29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492" w:type="dxa"/>
            <w:tcMar/>
            <w:tcPrChange w:author="Fabien Méheust" w:date="2023-05-11T11:26:38.058Z">
              <w:tcPr>
                <w:tcW w:w="492" w:type="dxa"/>
                <w:tcMar/>
              </w:tcPr>
            </w:tcPrChange>
          </w:tcPr>
          <w:p w:rsidRPr="0034547C" w:rsidR="00BB6384" w:rsidP="0034547C" w:rsidRDefault="00BB6384" w14:paraId="7AFBE761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633" w:type="dxa"/>
            <w:tcMar/>
            <w:tcPrChange w:author="Fabien Méheust" w:date="2023-05-11T11:26:38.058Z">
              <w:tcPr>
                <w:tcW w:w="633" w:type="dxa"/>
                <w:tcMar/>
              </w:tcPr>
            </w:tcPrChange>
          </w:tcPr>
          <w:p w:rsidRPr="0034547C" w:rsidR="00BB6384" w:rsidP="0034547C" w:rsidRDefault="00BB6384" w14:paraId="2CE86E73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645" w:type="dxa"/>
            <w:tcMar/>
            <w:tcPrChange w:author="Fabien Méheust" w:date="2023-05-11T11:26:38.058Z">
              <w:tcPr>
                <w:tcW w:w="553" w:type="dxa"/>
                <w:tcMar/>
              </w:tcPr>
            </w:tcPrChange>
          </w:tcPr>
          <w:p w:rsidRPr="0034547C" w:rsidR="00BB6384" w:rsidP="0034547C" w:rsidRDefault="00BB6384" w14:paraId="6BE1EF24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982" w:type="dxa"/>
            <w:tcMar/>
            <w:tcPrChange w:author="Fabien Méheust" w:date="2023-05-11T11:26:38.058Z">
              <w:tcPr>
                <w:tcW w:w="3074" w:type="dxa"/>
                <w:tcMar/>
              </w:tcPr>
            </w:tcPrChange>
          </w:tcPr>
          <w:p w:rsidRPr="0034547C" w:rsidR="00BB6384" w:rsidP="0034547C" w:rsidRDefault="00BB6384" w14:paraId="55A02F37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254" w:type="dxa"/>
            <w:tcMar/>
            <w:tcPrChange w:author="Fabien Méheust" w:date="2023-05-11T11:26:38.059Z">
              <w:tcPr>
                <w:tcW w:w="2254" w:type="dxa"/>
                <w:tcMar/>
              </w:tcPr>
            </w:tcPrChange>
          </w:tcPr>
          <w:p w:rsidRPr="0034547C" w:rsidR="00BB6384" w:rsidP="0034547C" w:rsidRDefault="00BB6384" w14:paraId="7D40239F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</w:tr>
      <w:tr w:rsidR="00BB6384" w:rsidTr="569EA4B9" w14:paraId="78DDE3C6" w14:textId="77777777">
        <w:trPr>
          <w:trHeight w:val="300"/>
          <w:trPrChange w:author="Fabien Méheust" w:date="2023-05-11T11:26:38.039Z">
            <w:trPr>
              <w:trHeight w:val="300"/>
            </w:trPr>
          </w:trPrChange>
        </w:trPr>
        <w:tc>
          <w:tcPr>
            <w:tcW w:w="277" w:type="dxa"/>
            <w:tcMar/>
            <w:tcPrChange w:author="Fabien Méheust" w:date="2023-05-11T11:26:38.059Z">
              <w:tcPr>
                <w:tcW w:w="277" w:type="dxa"/>
                <w:tcMar/>
              </w:tcPr>
            </w:tcPrChange>
          </w:tcPr>
          <w:p w:rsidRPr="0034547C" w:rsidR="00BB6384" w:rsidP="0034547C" w:rsidRDefault="00BB6384" w14:paraId="4A18996C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345" w:type="dxa"/>
            <w:tcMar/>
            <w:tcPrChange w:author="Fabien Méheust" w:date="2023-05-11T11:26:38.059Z">
              <w:tcPr>
                <w:tcW w:w="2345" w:type="dxa"/>
                <w:tcMar/>
              </w:tcPr>
            </w:tcPrChange>
          </w:tcPr>
          <w:p w:rsidRPr="0034547C" w:rsidR="00BB6384" w:rsidP="0034547C" w:rsidRDefault="00BB6384" w14:paraId="2CC29BFA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492" w:type="dxa"/>
            <w:tcMar/>
            <w:tcPrChange w:author="Fabien Méheust" w:date="2023-05-11T11:26:38.059Z">
              <w:tcPr>
                <w:tcW w:w="492" w:type="dxa"/>
                <w:tcMar/>
              </w:tcPr>
            </w:tcPrChange>
          </w:tcPr>
          <w:p w:rsidRPr="0034547C" w:rsidR="00BB6384" w:rsidP="0034547C" w:rsidRDefault="00BB6384" w14:paraId="40E69432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633" w:type="dxa"/>
            <w:tcMar/>
            <w:tcPrChange w:author="Fabien Méheust" w:date="2023-05-11T11:26:38.06Z">
              <w:tcPr>
                <w:tcW w:w="633" w:type="dxa"/>
                <w:tcMar/>
              </w:tcPr>
            </w:tcPrChange>
          </w:tcPr>
          <w:p w:rsidRPr="0034547C" w:rsidR="00BB6384" w:rsidP="0034547C" w:rsidRDefault="00BB6384" w14:paraId="68D01BDA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645" w:type="dxa"/>
            <w:tcMar/>
            <w:tcPrChange w:author="Fabien Méheust" w:date="2023-05-11T11:26:38.06Z">
              <w:tcPr>
                <w:tcW w:w="553" w:type="dxa"/>
                <w:tcMar/>
              </w:tcPr>
            </w:tcPrChange>
          </w:tcPr>
          <w:p w:rsidRPr="0034547C" w:rsidR="00BB6384" w:rsidP="0034547C" w:rsidRDefault="00BB6384" w14:paraId="12C9644C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982" w:type="dxa"/>
            <w:tcMar/>
            <w:tcPrChange w:author="Fabien Méheust" w:date="2023-05-11T11:26:38.06Z">
              <w:tcPr>
                <w:tcW w:w="3074" w:type="dxa"/>
                <w:tcMar/>
              </w:tcPr>
            </w:tcPrChange>
          </w:tcPr>
          <w:p w:rsidRPr="0034547C" w:rsidR="00BB6384" w:rsidP="0034547C" w:rsidRDefault="00BB6384" w14:paraId="531972E0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254" w:type="dxa"/>
            <w:tcMar/>
            <w:tcPrChange w:author="Fabien Méheust" w:date="2023-05-11T11:26:38.06Z">
              <w:tcPr>
                <w:tcW w:w="2254" w:type="dxa"/>
                <w:tcMar/>
              </w:tcPr>
            </w:tcPrChange>
          </w:tcPr>
          <w:p w:rsidRPr="0034547C" w:rsidR="00BB6384" w:rsidP="0034547C" w:rsidRDefault="00BB6384" w14:paraId="1258EF38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</w:tr>
      <w:tr w:rsidR="00BB6384" w:rsidTr="569EA4B9" w14:paraId="64B4DB84" w14:textId="77777777">
        <w:trPr>
          <w:trHeight w:val="300"/>
          <w:trPrChange w:author="Fabien Méheust" w:date="2023-05-11T11:26:38.046Z">
            <w:trPr>
              <w:trHeight w:val="300"/>
            </w:trPr>
          </w:trPrChange>
        </w:trPr>
        <w:tc>
          <w:tcPr>
            <w:tcW w:w="277" w:type="dxa"/>
            <w:tcMar/>
            <w:tcPrChange w:author="Fabien Méheust" w:date="2023-05-11T11:26:38.06Z">
              <w:tcPr>
                <w:tcW w:w="277" w:type="dxa"/>
                <w:tcMar/>
              </w:tcPr>
            </w:tcPrChange>
          </w:tcPr>
          <w:p w:rsidRPr="0034547C" w:rsidR="00BB6384" w:rsidP="0034547C" w:rsidRDefault="00BB6384" w14:paraId="17089006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345" w:type="dxa"/>
            <w:tcMar/>
            <w:tcPrChange w:author="Fabien Méheust" w:date="2023-05-11T11:26:38.06Z">
              <w:tcPr>
                <w:tcW w:w="2345" w:type="dxa"/>
                <w:tcMar/>
              </w:tcPr>
            </w:tcPrChange>
          </w:tcPr>
          <w:p w:rsidRPr="0034547C" w:rsidR="00BB6384" w:rsidP="0034547C" w:rsidRDefault="00BB6384" w14:paraId="3E89E4A3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492" w:type="dxa"/>
            <w:tcMar/>
            <w:tcPrChange w:author="Fabien Méheust" w:date="2023-05-11T11:26:38.06Z">
              <w:tcPr>
                <w:tcW w:w="492" w:type="dxa"/>
                <w:tcMar/>
              </w:tcPr>
            </w:tcPrChange>
          </w:tcPr>
          <w:p w:rsidRPr="0034547C" w:rsidR="00BB6384" w:rsidP="0034547C" w:rsidRDefault="00BB6384" w14:paraId="4B150C5E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633" w:type="dxa"/>
            <w:tcMar/>
            <w:tcPrChange w:author="Fabien Méheust" w:date="2023-05-11T11:26:38.06Z">
              <w:tcPr>
                <w:tcW w:w="633" w:type="dxa"/>
                <w:tcMar/>
              </w:tcPr>
            </w:tcPrChange>
          </w:tcPr>
          <w:p w:rsidRPr="0034547C" w:rsidR="00BB6384" w:rsidP="0034547C" w:rsidRDefault="00BB6384" w14:paraId="0188531C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645" w:type="dxa"/>
            <w:tcMar/>
            <w:tcPrChange w:author="Fabien Méheust" w:date="2023-05-11T11:26:38.061Z">
              <w:tcPr>
                <w:tcW w:w="553" w:type="dxa"/>
                <w:tcMar/>
              </w:tcPr>
            </w:tcPrChange>
          </w:tcPr>
          <w:p w:rsidRPr="0034547C" w:rsidR="00BB6384" w:rsidP="0034547C" w:rsidRDefault="00BB6384" w14:paraId="65E90E4B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982" w:type="dxa"/>
            <w:tcMar/>
            <w:tcPrChange w:author="Fabien Méheust" w:date="2023-05-11T11:26:38.061Z">
              <w:tcPr>
                <w:tcW w:w="3074" w:type="dxa"/>
                <w:tcMar/>
              </w:tcPr>
            </w:tcPrChange>
          </w:tcPr>
          <w:p w:rsidRPr="0034547C" w:rsidR="00BB6384" w:rsidP="0034547C" w:rsidRDefault="00BB6384" w14:paraId="38D64B22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2254" w:type="dxa"/>
            <w:tcMar/>
            <w:tcPrChange w:author="Fabien Méheust" w:date="2023-05-11T11:26:38.061Z">
              <w:tcPr>
                <w:tcW w:w="2254" w:type="dxa"/>
                <w:tcMar/>
              </w:tcPr>
            </w:tcPrChange>
          </w:tcPr>
          <w:p w:rsidRPr="0034547C" w:rsidR="00BB6384" w:rsidP="0034547C" w:rsidRDefault="00BB6384" w14:paraId="100D2E46" w14:textId="77777777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</w:p>
        </w:tc>
      </w:tr>
    </w:tbl>
    <w:p w:rsidRPr="00CC5D23" w:rsidR="0083525F" w:rsidP="00D1639C" w:rsidRDefault="00FD1F32" w14:paraId="27723D1E" w14:textId="3FDBECCE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C5D23">
        <w:rPr>
          <w:rFonts w:asciiTheme="minorHAnsi" w:hAnsiTheme="minorHAnsi" w:cstheme="minorHAnsi"/>
          <w:i/>
          <w:iCs/>
          <w:sz w:val="20"/>
          <w:szCs w:val="20"/>
        </w:rPr>
        <w:t>Dupliquer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ou supprimer</w:t>
      </w:r>
      <w:r w:rsidRPr="00CC5D23">
        <w:rPr>
          <w:rFonts w:asciiTheme="minorHAnsi" w:hAnsiTheme="minorHAnsi" w:cstheme="minorHAnsi"/>
          <w:i/>
          <w:iCs/>
          <w:sz w:val="20"/>
          <w:szCs w:val="20"/>
        </w:rPr>
        <w:t xml:space="preserve"> autant de fois que nécessaire</w:t>
      </w:r>
    </w:p>
    <w:p w:rsidRPr="00CC5D23" w:rsidR="009B627C" w:rsidP="009D30FF" w:rsidRDefault="009B627C" w14:paraId="166AAA02" w14:textId="77777777">
      <w:pPr>
        <w:ind w:left="720"/>
        <w:rPr>
          <w:rFonts w:asciiTheme="minorHAnsi" w:hAnsiTheme="minorHAnsi" w:cstheme="minorHAnsi"/>
          <w:sz w:val="2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CC5D23" w:rsidR="00B017BB" w:rsidTr="00AD79FF" w14:paraId="433941BB" w14:textId="77777777">
        <w:trPr>
          <w:cantSplit/>
        </w:trPr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:rsidRPr="00CC5D23" w:rsidR="00B017BB" w:rsidP="00CB7566" w:rsidRDefault="00B017BB" w14:paraId="482EB742" w14:textId="7777777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C5D23">
              <w:rPr>
                <w:rFonts w:asciiTheme="minorHAnsi" w:hAnsiTheme="minorHAnsi" w:cstheme="minorHAnsi"/>
                <w:b/>
                <w:spacing w:val="36"/>
                <w:sz w:val="24"/>
              </w:rPr>
              <w:t>TRANSMISSION DU DOSSIER</w:t>
            </w:r>
          </w:p>
        </w:tc>
      </w:tr>
    </w:tbl>
    <w:p w:rsidRPr="00CC5D23" w:rsidR="00B017BB" w:rsidRDefault="00B017BB" w14:paraId="069B8C36" w14:textId="77777777">
      <w:pPr>
        <w:rPr>
          <w:rFonts w:asciiTheme="minorHAnsi" w:hAnsiTheme="minorHAnsi" w:cstheme="minorHAnsi"/>
          <w:sz w:val="24"/>
        </w:rPr>
      </w:pPr>
    </w:p>
    <w:tbl>
      <w:tblPr>
        <w:tblW w:w="978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4536"/>
      </w:tblGrid>
      <w:tr w:rsidRPr="00CC5D23" w:rsidR="00B017BB" w:rsidTr="09B7AE1A" w14:paraId="036AE7D1" w14:textId="77777777">
        <w:trPr>
          <w:trHeight w:val="690"/>
        </w:trPr>
        <w:tc>
          <w:tcPr>
            <w:tcW w:w="9781" w:type="dxa"/>
            <w:gridSpan w:val="3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CC5D23" w:rsidR="00B017BB" w:rsidP="569EA4B9" w:rsidRDefault="009D30FF" w14:paraId="185EAEF7" w14:textId="308C6EE2">
            <w:pPr>
              <w:snapToGrid w:val="0"/>
              <w:rPr>
                <w:rFonts w:ascii="Calibri" w:hAnsi="Calibri" w:cs="Calibri" w:asciiTheme="minorAscii" w:hAnsiTheme="minorAscii" w:cstheme="minorAscii"/>
              </w:rPr>
            </w:pPr>
            <w:bookmarkStart w:name="_Hlk514401574" w:id="6"/>
            <w:r w:rsidRPr="569EA4B9" w:rsidR="4E16607B">
              <w:rPr>
                <w:rFonts w:ascii="Calibri" w:hAnsi="Calibri" w:cs="Calibri" w:asciiTheme="minorAscii" w:hAnsiTheme="minorAscii" w:cstheme="minorAscii"/>
              </w:rPr>
              <w:t xml:space="preserve">Le dossier de candidature doit obligatoirement être adressé en version originale et en version électronique, </w:t>
            </w:r>
            <w:r w:rsidRPr="569EA4B9" w:rsidR="590173D1">
              <w:rPr>
                <w:rFonts w:ascii="Calibri" w:hAnsi="Calibri" w:cs="Calibri" w:asciiTheme="minorAscii" w:hAnsiTheme="minorAscii" w:cstheme="minorAscii"/>
              </w:rPr>
              <w:t>au plus tard</w:t>
            </w:r>
            <w:r w:rsidRPr="569EA4B9" w:rsidR="4E16607B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69EA4B9" w:rsidR="77E90857">
              <w:rPr>
                <w:rFonts w:ascii="Calibri" w:hAnsi="Calibri" w:cs="Calibri" w:asciiTheme="minorAscii" w:hAnsiTheme="minorAscii" w:cstheme="minorAscii"/>
                <w:b w:val="1"/>
                <w:bCs w:val="1"/>
                <w:u w:val="single"/>
              </w:rPr>
              <w:t>le</w:t>
            </w:r>
            <w:r w:rsidRPr="569EA4B9" w:rsidR="2B901B67">
              <w:rPr>
                <w:rFonts w:ascii="Calibri" w:hAnsi="Calibri" w:cs="Calibri" w:asciiTheme="minorAscii" w:hAnsiTheme="minorAscii" w:cstheme="minorAscii"/>
                <w:b w:val="1"/>
                <w:bCs w:val="1"/>
                <w:u w:val="single"/>
              </w:rPr>
              <w:t xml:space="preserve"> </w:t>
            </w:r>
            <w:ins w:author="Fabien Méheust" w:date="2023-05-11T11:26:43.815Z" w:id="535804237">
              <w:r w:rsidRPr="569EA4B9" w:rsidR="2ED439F8">
                <w:rPr>
                  <w:rFonts w:ascii="Calibri" w:hAnsi="Calibri" w:cs="Calibri" w:asciiTheme="minorAscii" w:hAnsiTheme="minorAscii" w:cstheme="minorAscii"/>
                  <w:b w:val="1"/>
                  <w:bCs w:val="1"/>
                  <w:u w:val="single"/>
                </w:rPr>
                <w:t>16</w:t>
              </w:r>
            </w:ins>
            <w:del w:author="Fabien Méheust" w:date="2023-05-11T11:26:43.239Z" w:id="1022404105">
              <w:r w:rsidRPr="569EA4B9" w:rsidDel="1934F7CA">
                <w:rPr>
                  <w:rFonts w:ascii="Calibri" w:hAnsi="Calibri" w:cs="Calibri" w:asciiTheme="minorAscii" w:hAnsiTheme="minorAscii" w:cstheme="minorAscii"/>
                  <w:b w:val="1"/>
                  <w:bCs w:val="1"/>
                  <w:u w:val="single"/>
                </w:rPr>
                <w:delText>4</w:delText>
              </w:r>
            </w:del>
            <w:r w:rsidRPr="569EA4B9" w:rsidR="1934F7CA">
              <w:rPr>
                <w:rFonts w:ascii="Calibri" w:hAnsi="Calibri" w:cs="Calibri" w:asciiTheme="minorAscii" w:hAnsiTheme="minorAscii" w:cstheme="minorAscii"/>
                <w:b w:val="1"/>
                <w:bCs w:val="1"/>
                <w:u w:val="single"/>
              </w:rPr>
              <w:t xml:space="preserve"> juin</w:t>
            </w:r>
            <w:r w:rsidRPr="569EA4B9" w:rsidR="4E16607B">
              <w:rPr>
                <w:rFonts w:ascii="Calibri" w:hAnsi="Calibri" w:cs="Calibri" w:asciiTheme="minorAscii" w:hAnsiTheme="minorAscii" w:cstheme="minorAscii"/>
                <w:b w:val="1"/>
                <w:bCs w:val="1"/>
                <w:u w:val="single"/>
              </w:rPr>
              <w:t xml:space="preserve"> 20</w:t>
            </w:r>
            <w:r w:rsidRPr="569EA4B9" w:rsidR="5A5AD517">
              <w:rPr>
                <w:rFonts w:ascii="Calibri" w:hAnsi="Calibri" w:cs="Calibri" w:asciiTheme="minorAscii" w:hAnsiTheme="minorAscii" w:cstheme="minorAscii"/>
                <w:b w:val="1"/>
                <w:bCs w:val="1"/>
                <w:u w:val="single"/>
              </w:rPr>
              <w:t>2</w:t>
            </w:r>
            <w:r w:rsidRPr="569EA4B9" w:rsidR="1934F7CA">
              <w:rPr>
                <w:rFonts w:ascii="Calibri" w:hAnsi="Calibri" w:cs="Calibri" w:asciiTheme="minorAscii" w:hAnsiTheme="minorAscii" w:cstheme="minorAscii"/>
                <w:b w:val="1"/>
                <w:bCs w:val="1"/>
                <w:u w:val="single"/>
              </w:rPr>
              <w:t>3</w:t>
            </w:r>
            <w:r w:rsidRPr="569EA4B9" w:rsidR="4E16607B">
              <w:rPr>
                <w:rFonts w:ascii="Calibri" w:hAnsi="Calibri" w:cs="Calibri" w:asciiTheme="minorAscii" w:hAnsiTheme="minorAscii" w:cstheme="minorAscii"/>
              </w:rPr>
              <w:t>, à l’implantation de l’AUF Asie-Pacifique de rattachement de l’établissement porteur du projet :</w:t>
            </w:r>
          </w:p>
        </w:tc>
      </w:tr>
      <w:tr w:rsidRPr="00CC5D23" w:rsidR="00A61076" w:rsidTr="09B7AE1A" w14:paraId="69912269" w14:textId="77777777">
        <w:trPr>
          <w:trHeight w:val="362"/>
        </w:trPr>
        <w:tc>
          <w:tcPr>
            <w:tcW w:w="2268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CC5D23" w:rsidR="00A61076" w:rsidP="00C87E64" w:rsidRDefault="00A61076" w14:paraId="374BE53D" w14:textId="77777777">
            <w:pPr>
              <w:widowControl/>
              <w:suppressAutoHyphens w:val="0"/>
              <w:jc w:val="left"/>
              <w:rPr>
                <w:rFonts w:eastAsia="Times New Roman" w:asciiTheme="minorHAnsi" w:hAnsiTheme="minorHAnsi" w:cstheme="minorHAnsi"/>
                <w:color w:val="auto"/>
                <w:kern w:val="0"/>
                <w:szCs w:val="18"/>
                <w:lang w:val="fr-FR" w:eastAsia="fr-FR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Établissements du Cambodge</w:t>
            </w:r>
          </w:p>
        </w:tc>
        <w:tc>
          <w:tcPr>
            <w:tcW w:w="2977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E60C5A" w:rsidR="00A61076" w:rsidP="00C87E64" w:rsidRDefault="00A61076" w14:paraId="75A6245B" w14:textId="0C2706FC">
            <w:pPr>
              <w:jc w:val="left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E60C5A">
              <w:rPr>
                <w:rFonts w:asciiTheme="minorHAnsi" w:hAnsiTheme="minorHAnsi" w:cstheme="minorHAnsi"/>
                <w:b/>
                <w:bCs/>
                <w:szCs w:val="18"/>
              </w:rPr>
              <w:t>Bureau AUF Cambodge</w:t>
            </w:r>
          </w:p>
          <w:p w:rsidRPr="00CC5D23" w:rsidR="00A61076" w:rsidP="00C87E64" w:rsidRDefault="00A61076" w14:paraId="01CDB70A" w14:textId="77777777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Institut de Technologie du Cambodge</w:t>
            </w:r>
          </w:p>
          <w:p w:rsidRPr="00CC5D23" w:rsidR="00A61076" w:rsidP="00C87E64" w:rsidRDefault="00A61076" w14:paraId="4BF3B766" w14:textId="77777777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Blvd. Confédération de la Russie</w:t>
            </w:r>
          </w:p>
          <w:p w:rsidRPr="00CC5D23" w:rsidR="00A61076" w:rsidP="00C87E64" w:rsidRDefault="00A61076" w14:paraId="4E063434" w14:textId="5441B18B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12156 Phnom Penh, Cambodge, B.P 2365</w:t>
            </w:r>
          </w:p>
        </w:tc>
        <w:tc>
          <w:tcPr>
            <w:tcW w:w="453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CC5D23" w:rsidR="00A61076" w:rsidP="00C87E64" w:rsidRDefault="00A61076" w14:paraId="132C05C0" w14:textId="61E0CE36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 xml:space="preserve">Contact : M. Im Kravong – Responsable </w:t>
            </w:r>
          </w:p>
          <w:p w:rsidR="00A61076" w:rsidP="00C87E64" w:rsidRDefault="003F4480" w14:paraId="644563AF" w14:textId="77777777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w:history="1" r:id="rId10">
              <w:r w:rsidRPr="00CC5D23" w:rsidR="00A61076">
                <w:rPr>
                  <w:rStyle w:val="Hyperlink"/>
                  <w:rFonts w:asciiTheme="minorHAnsi" w:hAnsiTheme="minorHAnsi" w:cstheme="minorHAnsi"/>
                  <w:szCs w:val="18"/>
                </w:rPr>
                <w:t>kravong.im@auf.org</w:t>
              </w:r>
            </w:hyperlink>
          </w:p>
          <w:p w:rsidRPr="00CC5D23" w:rsidR="00832727" w:rsidP="00C87E64" w:rsidRDefault="00832727" w14:paraId="1AE54B94" w14:textId="550E1521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Téléphone : +855 23 883 135/136</w:t>
            </w:r>
          </w:p>
        </w:tc>
      </w:tr>
      <w:tr w:rsidRPr="00CC5D23" w:rsidR="00B71875" w:rsidTr="09B7AE1A" w14:paraId="7EE7CBD8" w14:textId="77777777">
        <w:trPr>
          <w:trHeight w:val="690"/>
        </w:trPr>
        <w:tc>
          <w:tcPr>
            <w:tcW w:w="2268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CC5D23" w:rsidR="00B71875" w:rsidP="09B7AE1A" w:rsidRDefault="00B71875" w14:paraId="66EFCDAB" w14:textId="10ACD8A8">
            <w:pPr>
              <w:widowControl w:val="1"/>
              <w:suppressAutoHyphens w:val="0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09B7AE1A" w:rsidR="00B71875">
              <w:rPr>
                <w:rFonts w:ascii="Calibri" w:hAnsi="Calibri" w:cs="Calibri" w:asciiTheme="minorAscii" w:hAnsiTheme="minorAscii" w:cstheme="minorAscii"/>
              </w:rPr>
              <w:t>Établissements du Laos</w:t>
            </w:r>
            <w:ins w:author="Phạm Bích Liên" w:date="2023-05-12T04:29:28.745Z" w:id="514404493">
              <w:r w:rsidRPr="09B7AE1A" w:rsidR="6C72FB92">
                <w:rPr>
                  <w:rFonts w:ascii="Calibri" w:hAnsi="Calibri" w:cs="Calibri" w:asciiTheme="minorAscii" w:hAnsiTheme="minorAscii" w:cstheme="minorAscii"/>
                </w:rPr>
                <w:t xml:space="preserve"> et de la Thailande</w:t>
              </w:r>
            </w:ins>
          </w:p>
        </w:tc>
        <w:tc>
          <w:tcPr>
            <w:tcW w:w="2977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E60C5A" w:rsidR="00B71875" w:rsidP="00C87E64" w:rsidRDefault="00B71875" w14:paraId="1DC7D297" w14:textId="45AC2462">
            <w:pPr>
              <w:jc w:val="left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E60C5A">
              <w:rPr>
                <w:rFonts w:asciiTheme="minorHAnsi" w:hAnsiTheme="minorHAnsi" w:cstheme="minorHAnsi"/>
                <w:b/>
                <w:bCs/>
                <w:szCs w:val="18"/>
              </w:rPr>
              <w:t>Bureau AUF Laos</w:t>
            </w:r>
          </w:p>
          <w:p w:rsidRPr="00CC5D23" w:rsidR="00B71875" w:rsidP="00C87E64" w:rsidRDefault="00B71875" w14:paraId="1F13BD02" w14:textId="7297EC93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Vientiane, République démocratique populaire lao</w:t>
            </w:r>
          </w:p>
        </w:tc>
        <w:tc>
          <w:tcPr>
            <w:tcW w:w="453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E5497A" w:rsidR="00E5497A" w:rsidP="00C87E64" w:rsidRDefault="00E5497A" w14:paraId="51F3C5D5" w14:textId="77777777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E5497A">
              <w:rPr>
                <w:rFonts w:asciiTheme="minorHAnsi" w:hAnsiTheme="minorHAnsi" w:cstheme="minorHAnsi"/>
                <w:szCs w:val="18"/>
              </w:rPr>
              <w:t>Contact : Mme Marieke Charlet – Responsable</w:t>
            </w:r>
          </w:p>
          <w:p w:rsidR="00B71875" w:rsidP="00C87E64" w:rsidRDefault="003F4480" w14:paraId="3863D553" w14:textId="7777777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hyperlink w:history="1" r:id="rId11">
              <w:r w:rsidRPr="00E5497A" w:rsidR="00E5497A">
                <w:rPr>
                  <w:rStyle w:val="Hyperlink"/>
                  <w:rFonts w:asciiTheme="minorHAnsi" w:hAnsiTheme="minorHAnsi" w:cstheme="minorHAnsi"/>
                  <w:szCs w:val="18"/>
                </w:rPr>
                <w:t>marieke.charlet@auf.org</w:t>
              </w:r>
            </w:hyperlink>
          </w:p>
          <w:p w:rsidRPr="00CC5D23" w:rsidR="00832727" w:rsidP="00C87E64" w:rsidRDefault="00832727" w14:paraId="18B1FA9B" w14:textId="68FBA658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Téléphone: +856 21 77 18 00</w:t>
            </w:r>
          </w:p>
        </w:tc>
      </w:tr>
      <w:tr w:rsidRPr="0003597A" w:rsidR="00A74991" w:rsidTr="09B7AE1A" w14:paraId="7A00420A" w14:textId="77777777">
        <w:trPr>
          <w:trHeight w:val="690"/>
        </w:trPr>
        <w:tc>
          <w:tcPr>
            <w:tcW w:w="2268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CC5D23" w:rsidR="00A74991" w:rsidP="00C87E64" w:rsidRDefault="00A74991" w14:paraId="7035530A" w14:textId="6A0B2B2C">
            <w:pPr>
              <w:widowControl/>
              <w:suppressAutoHyphens w:val="0"/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Établissements du Pacifique</w:t>
            </w:r>
          </w:p>
        </w:tc>
        <w:tc>
          <w:tcPr>
            <w:tcW w:w="2977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E60C5A" w:rsidR="00A74991" w:rsidP="00C87E64" w:rsidRDefault="00A74991" w14:paraId="366A590A" w14:textId="64AF019E">
            <w:pPr>
              <w:jc w:val="left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E60C5A">
              <w:rPr>
                <w:rFonts w:asciiTheme="minorHAnsi" w:hAnsiTheme="minorHAnsi" w:cstheme="minorHAnsi"/>
                <w:b/>
                <w:bCs/>
                <w:szCs w:val="18"/>
              </w:rPr>
              <w:t>Bureau AUF Vanuatu</w:t>
            </w:r>
          </w:p>
          <w:p w:rsidRPr="00CC5D23" w:rsidR="00A74991" w:rsidP="00C87E64" w:rsidRDefault="00A74991" w14:paraId="63A4E7BA" w14:textId="56449179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Avenue Léopold Sédar Senghor, Port-Vila, Vanuatu</w:t>
            </w:r>
          </w:p>
        </w:tc>
        <w:tc>
          <w:tcPr>
            <w:tcW w:w="453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2A027E" w:rsidR="0003597A" w:rsidP="00C87E64" w:rsidRDefault="0003597A" w14:paraId="0F9BC2D9" w14:textId="2372C129">
            <w:pPr>
              <w:jc w:val="left"/>
              <w:rPr>
                <w:rFonts w:asciiTheme="minorHAnsi" w:hAnsiTheme="minorHAnsi" w:cstheme="minorHAnsi"/>
                <w:szCs w:val="18"/>
                <w:lang w:val="fr-FR"/>
              </w:rPr>
            </w:pPr>
            <w:r w:rsidRPr="002A027E">
              <w:rPr>
                <w:rFonts w:asciiTheme="minorHAnsi" w:hAnsiTheme="minorHAnsi" w:cstheme="minorHAnsi"/>
                <w:szCs w:val="18"/>
                <w:lang w:val="fr-FR"/>
              </w:rPr>
              <w:t>Contact : M. Timothée Kolomulé</w:t>
            </w:r>
            <w:r w:rsidRPr="002A027E" w:rsidR="002A027E">
              <w:rPr>
                <w:rFonts w:asciiTheme="minorHAnsi" w:hAnsiTheme="minorHAnsi" w:cstheme="minorHAnsi"/>
                <w:szCs w:val="18"/>
                <w:lang w:val="fr-FR"/>
              </w:rPr>
              <w:t xml:space="preserve"> – Respons</w:t>
            </w:r>
            <w:r w:rsidR="003F4480">
              <w:rPr>
                <w:rFonts w:asciiTheme="minorHAnsi" w:hAnsiTheme="minorHAnsi" w:cstheme="minorHAnsi"/>
                <w:szCs w:val="18"/>
                <w:lang w:val="fr-FR"/>
              </w:rPr>
              <w:t>a</w:t>
            </w:r>
            <w:r w:rsidRPr="002A027E" w:rsidR="002A027E">
              <w:rPr>
                <w:rFonts w:asciiTheme="minorHAnsi" w:hAnsiTheme="minorHAnsi" w:cstheme="minorHAnsi"/>
                <w:szCs w:val="18"/>
                <w:lang w:val="fr-FR"/>
              </w:rPr>
              <w:t xml:space="preserve">ble de </w:t>
            </w:r>
            <w:r w:rsidR="002A027E">
              <w:rPr>
                <w:rFonts w:asciiTheme="minorHAnsi" w:hAnsiTheme="minorHAnsi" w:cstheme="minorHAnsi"/>
                <w:szCs w:val="18"/>
                <w:lang w:val="fr-FR"/>
              </w:rPr>
              <w:t>projet</w:t>
            </w:r>
            <w:r w:rsidR="00986A93">
              <w:rPr>
                <w:rFonts w:asciiTheme="minorHAnsi" w:hAnsiTheme="minorHAnsi" w:cstheme="minorHAnsi"/>
                <w:szCs w:val="18"/>
                <w:lang w:val="fr-FR"/>
              </w:rPr>
              <w:t>s</w:t>
            </w:r>
          </w:p>
          <w:p w:rsidR="00A74991" w:rsidP="00C87E64" w:rsidRDefault="003F4480" w14:paraId="1A65F6B4" w14:textId="77777777">
            <w:pPr>
              <w:jc w:val="left"/>
              <w:rPr>
                <w:rStyle w:val="Hyperlink"/>
                <w:rFonts w:asciiTheme="minorHAnsi" w:hAnsiTheme="minorHAnsi" w:cstheme="minorHAnsi"/>
                <w:szCs w:val="18"/>
              </w:rPr>
            </w:pPr>
            <w:hyperlink w:history="1" r:id="rId12">
              <w:r w:rsidRPr="002A027E" w:rsidR="0003597A">
                <w:rPr>
                  <w:rStyle w:val="Hyperlink"/>
                  <w:rFonts w:asciiTheme="minorHAnsi" w:hAnsiTheme="minorHAnsi" w:cstheme="minorHAnsi"/>
                  <w:szCs w:val="18"/>
                  <w:lang w:val="fr-FR"/>
                </w:rPr>
                <w:t>timothee.kolomule@auf.org</w:t>
              </w:r>
            </w:hyperlink>
          </w:p>
          <w:p w:rsidRPr="002A027E" w:rsidR="00832727" w:rsidP="00C87E64" w:rsidRDefault="00832727" w14:paraId="48BF9D3E" w14:textId="54B61D39">
            <w:pPr>
              <w:jc w:val="left"/>
              <w:rPr>
                <w:rFonts w:asciiTheme="minorHAnsi" w:hAnsiTheme="minorHAnsi" w:cstheme="minorHAnsi"/>
                <w:szCs w:val="18"/>
                <w:lang w:val="fr-FR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Téléphone: +678 24 264</w:t>
            </w:r>
          </w:p>
        </w:tc>
      </w:tr>
      <w:tr w:rsidRPr="002A027E" w:rsidR="00EF07BE" w:rsidTr="09B7AE1A" w14:paraId="648E59A1" w14:textId="77777777">
        <w:trPr>
          <w:trHeight w:val="690"/>
        </w:trPr>
        <w:tc>
          <w:tcPr>
            <w:tcW w:w="2268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CC5D23" w:rsidR="00EF07BE" w:rsidP="00C87E64" w:rsidRDefault="00EF07BE" w14:paraId="3DDBEEC6" w14:textId="77777777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Établissements du Sud du Vietnam</w:t>
            </w:r>
          </w:p>
        </w:tc>
        <w:tc>
          <w:tcPr>
            <w:tcW w:w="2977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E60C5A" w:rsidR="00EF07BE" w:rsidP="00C87E64" w:rsidRDefault="00EF07BE" w14:paraId="3963F1A7" w14:textId="29DCA9E2">
            <w:pPr>
              <w:jc w:val="left"/>
              <w:rPr>
                <w:rFonts w:asciiTheme="minorHAnsi" w:hAnsiTheme="minorHAnsi" w:cstheme="minorHAnsi"/>
                <w:b/>
                <w:bCs/>
                <w:szCs w:val="18"/>
                <w:lang w:val="it-IT"/>
              </w:rPr>
            </w:pPr>
            <w:r w:rsidRPr="00E60C5A">
              <w:rPr>
                <w:rFonts w:asciiTheme="minorHAnsi" w:hAnsiTheme="minorHAnsi" w:cstheme="minorHAnsi"/>
                <w:b/>
                <w:bCs/>
                <w:szCs w:val="18"/>
                <w:lang w:val="it-IT"/>
              </w:rPr>
              <w:t>Campus numérique francophone (CNF) de Hô Chi Minh-Ville</w:t>
            </w:r>
          </w:p>
          <w:p w:rsidRPr="00832727" w:rsidR="00EF07BE" w:rsidP="00C87E64" w:rsidRDefault="00EF07BE" w14:paraId="1FC397C0" w14:textId="32A05DD8">
            <w:pPr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CC5D23">
              <w:rPr>
                <w:rFonts w:asciiTheme="minorHAnsi" w:hAnsiTheme="minorHAnsi" w:cstheme="minorHAnsi"/>
                <w:szCs w:val="18"/>
                <w:lang w:val="it-IT"/>
              </w:rPr>
              <w:t>49, rue Nguyen Thi Minh Khai, District 1, HCMV, Vietnam</w:t>
            </w:r>
          </w:p>
        </w:tc>
        <w:tc>
          <w:tcPr>
            <w:tcW w:w="453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CC5D23" w:rsidR="00EF07BE" w:rsidP="00C87E64" w:rsidRDefault="00EF07BE" w14:paraId="098F8AB8" w14:textId="58DD5855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Contact : M. Nguyen Tan Dai – Responsable de CNF</w:t>
            </w:r>
          </w:p>
          <w:p w:rsidRPr="002A027E" w:rsidR="00EF07BE" w:rsidP="00C87E64" w:rsidRDefault="003F4480" w14:paraId="360F4067" w14:textId="77777777">
            <w:pPr>
              <w:jc w:val="left"/>
              <w:rPr>
                <w:rStyle w:val="Hyperlink"/>
                <w:rFonts w:asciiTheme="minorHAnsi" w:hAnsiTheme="minorHAnsi" w:cstheme="minorHAnsi"/>
                <w:szCs w:val="18"/>
                <w:lang w:val="en-US"/>
              </w:rPr>
            </w:pPr>
            <w:hyperlink w:history="1" r:id="rId13">
              <w:r w:rsidRPr="002A027E" w:rsidR="00EF07BE">
                <w:rPr>
                  <w:rStyle w:val="Hyperlink"/>
                  <w:rFonts w:asciiTheme="minorHAnsi" w:hAnsiTheme="minorHAnsi" w:cstheme="minorHAnsi"/>
                  <w:szCs w:val="18"/>
                  <w:lang w:val="en-US"/>
                </w:rPr>
                <w:t>nguyen.tan.dai</w:t>
              </w:r>
            </w:hyperlink>
            <w:hyperlink w:history="1" r:id="rId14">
              <w:r w:rsidRPr="002A027E" w:rsidR="00EF07BE">
                <w:rPr>
                  <w:rStyle w:val="Hyperlink"/>
                  <w:rFonts w:asciiTheme="minorHAnsi" w:hAnsiTheme="minorHAnsi" w:cstheme="minorHAnsi"/>
                  <w:szCs w:val="18"/>
                  <w:lang w:val="en-US"/>
                </w:rPr>
                <w:t>@auf.org</w:t>
              </w:r>
            </w:hyperlink>
          </w:p>
          <w:p w:rsidRPr="002A027E" w:rsidR="00832727" w:rsidP="00C87E64" w:rsidRDefault="00832727" w14:paraId="62C96E03" w14:textId="22DD02D8">
            <w:pPr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2A027E">
              <w:rPr>
                <w:rFonts w:asciiTheme="minorHAnsi" w:hAnsiTheme="minorHAnsi" w:cstheme="minorHAnsi"/>
                <w:szCs w:val="18"/>
                <w:lang w:val="en-US"/>
              </w:rPr>
              <w:t>Téléphone : +84 28 3827 9550 (ext. 104)</w:t>
            </w:r>
          </w:p>
        </w:tc>
      </w:tr>
      <w:tr w:rsidRPr="002A027E" w:rsidR="00625F23" w:rsidTr="09B7AE1A" w14:paraId="25C88732" w14:textId="77777777">
        <w:trPr>
          <w:trHeight w:val="665"/>
        </w:trPr>
        <w:tc>
          <w:tcPr>
            <w:tcW w:w="2268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CC5D23" w:rsidR="00625F23" w:rsidP="00C87E64" w:rsidRDefault="00625F23" w14:paraId="2ABB67B0" w14:textId="50E163D3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Établissements du Centre et du Nord du Vietnam</w:t>
            </w:r>
          </w:p>
        </w:tc>
        <w:tc>
          <w:tcPr>
            <w:tcW w:w="2977" w:type="dxa"/>
            <w:vMerge w:val="restart"/>
            <w:tcBorders>
              <w:top w:val="single" w:color="000000" w:themeColor="text1" w:sz="1" w:space="0"/>
              <w:left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E60C5A" w:rsidR="00625F23" w:rsidP="00C87E64" w:rsidRDefault="00625F23" w14:paraId="10EA3F3E" w14:textId="789F0690">
            <w:pPr>
              <w:jc w:val="left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E60C5A">
              <w:rPr>
                <w:rFonts w:asciiTheme="minorHAnsi" w:hAnsiTheme="minorHAnsi" w:cstheme="minorHAnsi"/>
                <w:b/>
                <w:bCs/>
                <w:szCs w:val="18"/>
              </w:rPr>
              <w:t>Direction AUF Asie-Pacifique (DRAP)</w:t>
            </w:r>
          </w:p>
          <w:p w:rsidRPr="00CC5D23" w:rsidR="00625F23" w:rsidP="00C87E64" w:rsidRDefault="00625F23" w14:paraId="0588E25A" w14:textId="77777777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Service des projets</w:t>
            </w:r>
          </w:p>
          <w:p w:rsidRPr="00CC5D23" w:rsidR="00625F23" w:rsidP="00C87E64" w:rsidRDefault="00625F23" w14:paraId="531970A8" w14:textId="7436FF45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Salle 302, n°8 rue Tran Hung Dao, Hoan Kiem, Hanoi, Vietnam</w:t>
            </w:r>
          </w:p>
        </w:tc>
        <w:tc>
          <w:tcPr>
            <w:tcW w:w="453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CC5D23" w:rsidR="00625F23" w:rsidP="00C87E64" w:rsidRDefault="00625F23" w14:paraId="4EED0436" w14:textId="1212ED49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Contact : Mme Nguyen Thuy Huyen – Responsable de projet</w:t>
            </w:r>
          </w:p>
          <w:p w:rsidRPr="002A027E" w:rsidR="00625F23" w:rsidP="00C87E64" w:rsidRDefault="003F4480" w14:paraId="44964766" w14:textId="77777777">
            <w:pPr>
              <w:jc w:val="left"/>
              <w:rPr>
                <w:rFonts w:asciiTheme="minorHAnsi" w:hAnsiTheme="minorHAnsi" w:cstheme="minorHAnsi"/>
                <w:color w:val="000080"/>
                <w:szCs w:val="18"/>
                <w:u w:val="single"/>
                <w:lang w:val="en-US"/>
              </w:rPr>
            </w:pPr>
            <w:hyperlink w:history="1" r:id="rId15">
              <w:r w:rsidRPr="002A027E" w:rsidR="00625F23">
                <w:rPr>
                  <w:rFonts w:asciiTheme="minorHAnsi" w:hAnsiTheme="minorHAnsi" w:cstheme="minorHAnsi"/>
                  <w:color w:val="000080"/>
                  <w:szCs w:val="18"/>
                  <w:u w:val="single"/>
                  <w:lang w:val="en-US"/>
                </w:rPr>
                <w:t>nguyen.thuy.huyen@auf.org</w:t>
              </w:r>
            </w:hyperlink>
          </w:p>
          <w:p w:rsidRPr="002A027E" w:rsidR="00625F23" w:rsidP="00C87E64" w:rsidRDefault="00625F23" w14:paraId="516188C3" w14:textId="40A7ABDA">
            <w:pPr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2A027E">
              <w:rPr>
                <w:rFonts w:asciiTheme="minorHAnsi" w:hAnsiTheme="minorHAnsi" w:cstheme="minorHAnsi"/>
                <w:szCs w:val="18"/>
                <w:lang w:val="en-US"/>
              </w:rPr>
              <w:t xml:space="preserve">Téléphone : +84 24 38 247 382 </w:t>
            </w:r>
            <w:r w:rsidRPr="002A027E" w:rsidR="00AF31A7">
              <w:rPr>
                <w:rFonts w:asciiTheme="minorHAnsi" w:hAnsiTheme="minorHAnsi" w:cstheme="minorHAnsi"/>
                <w:szCs w:val="18"/>
                <w:lang w:val="en-US"/>
              </w:rPr>
              <w:t>(ext.</w:t>
            </w:r>
            <w:r w:rsidRPr="002A027E">
              <w:rPr>
                <w:rFonts w:asciiTheme="minorHAnsi" w:hAnsiTheme="minorHAnsi" w:cstheme="minorHAnsi"/>
                <w:szCs w:val="18"/>
                <w:lang w:val="en-US"/>
              </w:rPr>
              <w:t xml:space="preserve"> 33</w:t>
            </w:r>
            <w:r w:rsidRPr="002A027E" w:rsidR="00AF31A7">
              <w:rPr>
                <w:rFonts w:asciiTheme="minorHAnsi" w:hAnsiTheme="minorHAnsi" w:cstheme="minorHAnsi"/>
                <w:szCs w:val="18"/>
                <w:lang w:val="en-US"/>
              </w:rPr>
              <w:t>)</w:t>
            </w:r>
          </w:p>
        </w:tc>
      </w:tr>
      <w:tr w:rsidRPr="002A027E" w:rsidR="00625F23" w:rsidTr="09B7AE1A" w14:paraId="32F4D58B" w14:textId="77777777">
        <w:trPr>
          <w:trHeight w:val="1203"/>
        </w:trPr>
        <w:tc>
          <w:tcPr>
            <w:tcW w:w="2268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CC5D23" w:rsidR="00625F23" w:rsidP="09B7AE1A" w:rsidRDefault="00625F23" w14:paraId="39E0EE28" w14:textId="02A12603">
            <w:pPr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09B7AE1A" w:rsidR="00625F23">
              <w:rPr>
                <w:rFonts w:ascii="Calibri" w:hAnsi="Calibri" w:cs="Calibri" w:asciiTheme="minorAscii" w:hAnsiTheme="minorAscii" w:cstheme="minorAscii"/>
              </w:rPr>
              <w:t>Établissements d'autres pays de la région (Chine, République de Corée, Inde, Japon, Mongolie, Myanmar</w:t>
            </w:r>
            <w:del w:author="Phạm Bích Liên" w:date="2023-05-12T04:29:35.661Z" w:id="1663640397">
              <w:r w:rsidRPr="09B7AE1A" w:rsidDel="00625F23">
                <w:rPr>
                  <w:rFonts w:ascii="Calibri" w:hAnsi="Calibri" w:cs="Calibri" w:asciiTheme="minorAscii" w:hAnsiTheme="minorAscii" w:cstheme="minorAscii"/>
                </w:rPr>
                <w:delText>, Thaïlande</w:delText>
              </w:r>
            </w:del>
            <w:r w:rsidRPr="09B7AE1A" w:rsidR="00625F23">
              <w:rPr>
                <w:rFonts w:ascii="Calibri" w:hAnsi="Calibri" w:cs="Calibri" w:asciiTheme="minorAscii" w:hAnsiTheme="minorAscii" w:cstheme="minorAscii"/>
              </w:rPr>
              <w:t>)</w:t>
            </w:r>
          </w:p>
        </w:tc>
        <w:tc>
          <w:tcPr>
            <w:tcW w:w="2977" w:type="dxa"/>
            <w:vMerge/>
            <w:tcBorders/>
            <w:tcMar/>
          </w:tcPr>
          <w:p w:rsidRPr="00CC5D23" w:rsidR="00625F23" w:rsidP="00C87E64" w:rsidRDefault="00625F23" w14:paraId="051D51BF" w14:textId="3C3D929A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53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CC5D23" w:rsidR="00625F23" w:rsidP="00C87E64" w:rsidRDefault="00625F23" w14:paraId="499327FB" w14:textId="7B25B74C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CC5D23">
              <w:rPr>
                <w:rFonts w:asciiTheme="minorHAnsi" w:hAnsiTheme="minorHAnsi" w:cstheme="minorHAnsi"/>
                <w:szCs w:val="18"/>
              </w:rPr>
              <w:t>Contact : Mme Pham Bich Lien – Responsable de projet</w:t>
            </w:r>
          </w:p>
          <w:p w:rsidRPr="00C87E64" w:rsidR="00625F23" w:rsidP="00C87E64" w:rsidRDefault="003F4480" w14:paraId="2D71B5F4" w14:textId="77777777">
            <w:pPr>
              <w:jc w:val="left"/>
              <w:rPr>
                <w:rStyle w:val="Hyperlink"/>
                <w:rFonts w:asciiTheme="minorHAnsi" w:hAnsiTheme="minorHAnsi" w:cstheme="minorHAnsi"/>
                <w:szCs w:val="18"/>
                <w:lang w:val="en-US"/>
              </w:rPr>
            </w:pPr>
            <w:hyperlink w:history="1" r:id="rId16">
              <w:r w:rsidRPr="00C87E64" w:rsidR="00625F23">
                <w:rPr>
                  <w:rStyle w:val="Hyperlink"/>
                  <w:rFonts w:asciiTheme="minorHAnsi" w:hAnsiTheme="minorHAnsi" w:cstheme="minorHAnsi"/>
                  <w:szCs w:val="18"/>
                  <w:lang w:val="en-US"/>
                </w:rPr>
                <w:t>pham.bich.lien@auf.org</w:t>
              </w:r>
            </w:hyperlink>
          </w:p>
          <w:p w:rsidRPr="00C87E64" w:rsidR="00625F23" w:rsidP="00C87E64" w:rsidRDefault="00625F23" w14:paraId="50D5BE5D" w14:textId="562B72E4">
            <w:pPr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C87E64">
              <w:rPr>
                <w:rFonts w:asciiTheme="minorHAnsi" w:hAnsiTheme="minorHAnsi" w:cstheme="minorHAnsi"/>
                <w:szCs w:val="18"/>
                <w:lang w:val="en-US"/>
              </w:rPr>
              <w:t xml:space="preserve">Téléphone : +84 24 38 247 382 </w:t>
            </w:r>
            <w:r w:rsidR="00AF31A7">
              <w:rPr>
                <w:rFonts w:asciiTheme="minorHAnsi" w:hAnsiTheme="minorHAnsi" w:cstheme="minorHAnsi"/>
                <w:szCs w:val="18"/>
                <w:lang w:val="en-US"/>
              </w:rPr>
              <w:t xml:space="preserve">(ext. </w:t>
            </w:r>
            <w:r w:rsidRPr="00C87E64">
              <w:rPr>
                <w:rFonts w:asciiTheme="minorHAnsi" w:hAnsiTheme="minorHAnsi" w:cstheme="minorHAnsi"/>
                <w:szCs w:val="18"/>
                <w:lang w:val="en-US"/>
              </w:rPr>
              <w:t>22</w:t>
            </w:r>
            <w:r w:rsidR="00AF31A7">
              <w:rPr>
                <w:rFonts w:asciiTheme="minorHAnsi" w:hAnsiTheme="minorHAnsi" w:cstheme="minorHAnsi"/>
                <w:szCs w:val="18"/>
                <w:lang w:val="en-US"/>
              </w:rPr>
              <w:t>)</w:t>
            </w:r>
          </w:p>
        </w:tc>
      </w:tr>
      <w:bookmarkEnd w:id="6"/>
    </w:tbl>
    <w:p w:rsidRPr="00C87E64" w:rsidR="006472D6" w:rsidRDefault="006472D6" w14:paraId="0F5A4125" w14:textId="1481F16D">
      <w:pPr>
        <w:rPr>
          <w:rFonts w:asciiTheme="minorHAnsi" w:hAnsiTheme="minorHAnsi" w:cstheme="minorHAnsi"/>
          <w:sz w:val="24"/>
          <w:lang w:val="en-US"/>
        </w:rPr>
      </w:pPr>
    </w:p>
    <w:sectPr w:rsidRPr="00C87E64" w:rsidR="006472D6" w:rsidSect="0055344F">
      <w:headerReference w:type="default" r:id="rId17"/>
      <w:footerReference w:type="default" r:id="rId18"/>
      <w:pgSz w:w="11906" w:h="16838" w:orient="portrait" w:code="9"/>
      <w:pgMar w:top="1134" w:right="1134" w:bottom="1134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33BF" w:rsidRDefault="008533BF" w14:paraId="48223311" w14:textId="77777777">
      <w:r>
        <w:separator/>
      </w:r>
    </w:p>
  </w:endnote>
  <w:endnote w:type="continuationSeparator" w:id="0">
    <w:p w:rsidR="008533BF" w:rsidRDefault="008533BF" w14:paraId="29643774" w14:textId="77777777">
      <w:r>
        <w:continuationSeparator/>
      </w:r>
    </w:p>
  </w:endnote>
  <w:endnote w:type="continuationNotice" w:id="1">
    <w:p w:rsidR="008533BF" w:rsidRDefault="008533BF" w14:paraId="7420B08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Lucida Grande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libri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rus BT">
    <w:charset w:val="01"/>
    <w:family w:val="roman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panose1 w:val="020B0502000000000001"/>
    <w:charset w:val="80"/>
    <w:family w:val="swiss"/>
    <w:pitch w:val="variable"/>
    <w:sig w:usb0="B1002AFF" w:usb1="2BDFFCFB" w:usb2="00000036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66D2" w:rsidP="0036065E" w:rsidRDefault="00AA4B52" w14:paraId="225D9215" w14:textId="6540618A">
    <w:pPr>
      <w:tabs>
        <w:tab w:val="right" w:pos="9638"/>
      </w:tabs>
      <w:ind w:left="-15"/>
      <w:jc w:val="left"/>
    </w:pPr>
    <w:r>
      <w:rPr>
        <w:rFonts w:asciiTheme="minorHAnsi" w:hAnsiTheme="minorHAnsi" w:cstheme="minorHAnsi"/>
        <w:i/>
        <w:iCs/>
        <w:sz w:val="20"/>
        <w:szCs w:val="20"/>
      </w:rPr>
      <w:t>Appel à projets régional EAD</w:t>
    </w:r>
    <w:r w:rsidR="008B0421">
      <w:rPr>
        <w:rFonts w:asciiTheme="minorHAnsi" w:hAnsiTheme="minorHAnsi" w:cstheme="minorHAnsi"/>
        <w:i/>
        <w:iCs/>
        <w:sz w:val="20"/>
        <w:szCs w:val="20"/>
      </w:rPr>
      <w:t xml:space="preserve"> 202</w:t>
    </w:r>
    <w:r w:rsidR="00BF2C05">
      <w:rPr>
        <w:rFonts w:asciiTheme="minorHAnsi" w:hAnsiTheme="minorHAnsi" w:cstheme="minorHAnsi"/>
        <w:i/>
        <w:iCs/>
        <w:sz w:val="20"/>
        <w:szCs w:val="20"/>
      </w:rPr>
      <w:t>3</w:t>
    </w:r>
    <w:r>
      <w:rPr>
        <w:rFonts w:asciiTheme="minorHAnsi" w:hAnsiTheme="minorHAnsi" w:cstheme="minorHAnsi"/>
        <w:i/>
        <w:iCs/>
        <w:sz w:val="20"/>
        <w:szCs w:val="20"/>
      </w:rPr>
      <w:t xml:space="preserve"> – DRAP/AUF</w:t>
    </w:r>
    <w:r w:rsidR="008B0421">
      <w:rPr>
        <w:rFonts w:asciiTheme="minorHAnsi" w:hAnsiTheme="minorHAnsi" w:cstheme="minorHAnsi"/>
        <w:i/>
        <w:iCs/>
        <w:sz w:val="20"/>
        <w:szCs w:val="20"/>
      </w:rPr>
      <w:t xml:space="preserve"> </w:t>
    </w:r>
    <w:r w:rsidR="00B505D4">
      <w:rPr>
        <w:sz w:val="16"/>
        <w:szCs w:val="16"/>
      </w:rPr>
      <w:t>: Formulaire de candidature</w:t>
    </w:r>
    <w:r w:rsidR="00EB66D2">
      <w:rPr>
        <w:i/>
        <w:iCs/>
        <w:sz w:val="16"/>
        <w:szCs w:val="16"/>
      </w:rPr>
      <w:tab/>
    </w:r>
    <w:r w:rsidR="00EB66D2">
      <w:rPr>
        <w:sz w:val="16"/>
        <w:szCs w:val="16"/>
      </w:rPr>
      <w:t xml:space="preserve">page </w:t>
    </w:r>
    <w:r w:rsidR="00EB66D2">
      <w:rPr>
        <w:sz w:val="16"/>
        <w:szCs w:val="16"/>
      </w:rPr>
      <w:fldChar w:fldCharType="begin"/>
    </w:r>
    <w:r w:rsidR="00EB66D2">
      <w:rPr>
        <w:sz w:val="16"/>
        <w:szCs w:val="16"/>
      </w:rPr>
      <w:instrText xml:space="preserve"> PAGE </w:instrText>
    </w:r>
    <w:r w:rsidR="00EB66D2">
      <w:rPr>
        <w:sz w:val="16"/>
        <w:szCs w:val="16"/>
      </w:rPr>
      <w:fldChar w:fldCharType="separate"/>
    </w:r>
    <w:r w:rsidR="00EB66D2">
      <w:rPr>
        <w:noProof/>
        <w:sz w:val="16"/>
        <w:szCs w:val="16"/>
      </w:rPr>
      <w:t>6</w:t>
    </w:r>
    <w:r w:rsidR="00EB66D2">
      <w:rPr>
        <w:sz w:val="16"/>
        <w:szCs w:val="16"/>
      </w:rPr>
      <w:fldChar w:fldCharType="end"/>
    </w:r>
    <w:r w:rsidR="00EB66D2">
      <w:rPr>
        <w:sz w:val="16"/>
        <w:szCs w:val="16"/>
      </w:rPr>
      <w:t xml:space="preserve"> sur </w:t>
    </w:r>
    <w:r w:rsidR="00EB66D2">
      <w:rPr>
        <w:sz w:val="16"/>
        <w:szCs w:val="16"/>
      </w:rPr>
      <w:fldChar w:fldCharType="begin"/>
    </w:r>
    <w:r w:rsidR="00EB66D2">
      <w:rPr>
        <w:sz w:val="16"/>
        <w:szCs w:val="16"/>
      </w:rPr>
      <w:instrText xml:space="preserve"> NUMPAGES \* ARABIC </w:instrText>
    </w:r>
    <w:r w:rsidR="00EB66D2">
      <w:rPr>
        <w:sz w:val="16"/>
        <w:szCs w:val="16"/>
      </w:rPr>
      <w:fldChar w:fldCharType="separate"/>
    </w:r>
    <w:r w:rsidR="00EB66D2">
      <w:rPr>
        <w:noProof/>
        <w:sz w:val="16"/>
        <w:szCs w:val="16"/>
      </w:rPr>
      <w:t>6</w:t>
    </w:r>
    <w:r w:rsidR="00EB66D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33BF" w:rsidRDefault="008533BF" w14:paraId="66DCE23C" w14:textId="77777777">
      <w:r>
        <w:separator/>
      </w:r>
    </w:p>
  </w:footnote>
  <w:footnote w:type="continuationSeparator" w:id="0">
    <w:p w:rsidR="008533BF" w:rsidRDefault="008533BF" w14:paraId="28703BE9" w14:textId="77777777">
      <w:r>
        <w:continuationSeparator/>
      </w:r>
    </w:p>
  </w:footnote>
  <w:footnote w:type="continuationNotice" w:id="1">
    <w:p w:rsidR="008533BF" w:rsidRDefault="008533BF" w14:paraId="2E45870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B66D2" w:rsidRDefault="61BF0477" w14:paraId="3F1E6519" w14:textId="473995A4">
    <w:pPr>
      <w:jc w:val="right"/>
    </w:pPr>
    <w:r>
      <w:rPr>
        <w:noProof/>
      </w:rPr>
      <w:drawing>
        <wp:inline distT="0" distB="0" distL="0" distR="0" wp14:anchorId="1B16787C" wp14:editId="59CBC3B1">
          <wp:extent cx="1468800" cy="720000"/>
          <wp:effectExtent l="0" t="0" r="0" b="4445"/>
          <wp:docPr id="494403089" name="Picture 2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Heading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highlight w:val="white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highlight w:val="white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highlight w:val="white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  <w:highlight w:val="whit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  <w:szCs w:val="18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  <w:szCs w:val="18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  <w:highlight w:val="whit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  <w:szCs w:val="18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  <w:highlight w:val="whit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  <w:highlight w:val="white"/>
      </w:rPr>
    </w:lvl>
  </w:abstractNum>
  <w:abstractNum w:abstractNumId="11" w15:restartNumberingAfterBreak="0">
    <w:nsid w:val="01967E53"/>
    <w:multiLevelType w:val="hybridMultilevel"/>
    <w:tmpl w:val="45F647D2"/>
    <w:lvl w:ilvl="0" w:tplc="2C6CB7CA">
      <w:start w:val="7"/>
      <w:numFmt w:val="bullet"/>
      <w:lvlText w:val="-"/>
      <w:lvlJc w:val="left"/>
      <w:pPr>
        <w:ind w:left="1080" w:hanging="360"/>
      </w:pPr>
      <w:rPr>
        <w:rFonts w:hint="default" w:ascii="Verdana" w:hAnsi="Verdana" w:eastAsia="DejaVu Sans" w:cs="Verdan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14053C02"/>
    <w:multiLevelType w:val="multilevel"/>
    <w:tmpl w:val="8CF0670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3" w15:restartNumberingAfterBreak="0">
    <w:nsid w:val="1C797BB9"/>
    <w:multiLevelType w:val="hybridMultilevel"/>
    <w:tmpl w:val="76FC04D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AA35B2"/>
    <w:multiLevelType w:val="hybridMultilevel"/>
    <w:tmpl w:val="3CB43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C469B"/>
    <w:multiLevelType w:val="hybridMultilevel"/>
    <w:tmpl w:val="C9D800D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A6B5F70"/>
    <w:multiLevelType w:val="multilevel"/>
    <w:tmpl w:val="077C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041E34"/>
    <w:multiLevelType w:val="multilevel"/>
    <w:tmpl w:val="D5B6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62956FD"/>
    <w:multiLevelType w:val="hybridMultilevel"/>
    <w:tmpl w:val="9C668DD6"/>
    <w:lvl w:ilvl="0" w:tplc="8408C2B6">
      <w:start w:val="4"/>
      <w:numFmt w:val="bullet"/>
      <w:lvlText w:val="-"/>
      <w:lvlJc w:val="left"/>
      <w:pPr>
        <w:ind w:left="720" w:hanging="360"/>
      </w:pPr>
      <w:rPr>
        <w:rFonts w:hint="default" w:ascii="Verdana" w:hAnsi="Verdana" w:eastAsia="DejaVu Sans" w:cs="Verdan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7E13CA"/>
    <w:multiLevelType w:val="hybridMultilevel"/>
    <w:tmpl w:val="1BE0B36A"/>
    <w:lvl w:ilvl="0" w:tplc="8408C2B6">
      <w:start w:val="4"/>
      <w:numFmt w:val="bullet"/>
      <w:lvlText w:val="-"/>
      <w:lvlJc w:val="left"/>
      <w:pPr>
        <w:ind w:left="360" w:hanging="360"/>
      </w:pPr>
      <w:rPr>
        <w:rFonts w:hint="default" w:ascii="Verdana" w:hAnsi="Verdana" w:eastAsia="DejaVu Sans" w:cs="Verdan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9226AA6"/>
    <w:multiLevelType w:val="multilevel"/>
    <w:tmpl w:val="874AC50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B3B3B3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B3B3B3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B3B3B3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21" w15:restartNumberingAfterBreak="0">
    <w:nsid w:val="7C75566B"/>
    <w:multiLevelType w:val="hybridMultilevel"/>
    <w:tmpl w:val="760C0EE4"/>
    <w:lvl w:ilvl="0" w:tplc="8408C2B6">
      <w:start w:val="4"/>
      <w:numFmt w:val="bullet"/>
      <w:lvlText w:val="-"/>
      <w:lvlJc w:val="left"/>
      <w:pPr>
        <w:ind w:left="720" w:hanging="360"/>
      </w:pPr>
      <w:rPr>
        <w:rFonts w:hint="default" w:ascii="Verdana" w:hAnsi="Verdana" w:eastAsia="DejaVu Sans" w:cs="Verdan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5745616">
    <w:abstractNumId w:val="0"/>
  </w:num>
  <w:num w:numId="2" w16cid:durableId="940991969">
    <w:abstractNumId w:val="1"/>
  </w:num>
  <w:num w:numId="3" w16cid:durableId="762729861">
    <w:abstractNumId w:val="2"/>
  </w:num>
  <w:num w:numId="4" w16cid:durableId="2046908214">
    <w:abstractNumId w:val="3"/>
  </w:num>
  <w:num w:numId="5" w16cid:durableId="372196052">
    <w:abstractNumId w:val="4"/>
  </w:num>
  <w:num w:numId="6" w16cid:durableId="1473056557">
    <w:abstractNumId w:val="5"/>
  </w:num>
  <w:num w:numId="7" w16cid:durableId="1267231172">
    <w:abstractNumId w:val="6"/>
  </w:num>
  <w:num w:numId="8" w16cid:durableId="1949963379">
    <w:abstractNumId w:val="7"/>
  </w:num>
  <w:num w:numId="9" w16cid:durableId="1487161740">
    <w:abstractNumId w:val="8"/>
  </w:num>
  <w:num w:numId="10" w16cid:durableId="703483091">
    <w:abstractNumId w:val="9"/>
  </w:num>
  <w:num w:numId="11" w16cid:durableId="197746730">
    <w:abstractNumId w:val="10"/>
  </w:num>
  <w:num w:numId="12" w16cid:durableId="1131898242">
    <w:abstractNumId w:val="16"/>
  </w:num>
  <w:num w:numId="13" w16cid:durableId="1517704">
    <w:abstractNumId w:val="17"/>
  </w:num>
  <w:num w:numId="14" w16cid:durableId="1642537077">
    <w:abstractNumId w:val="11"/>
  </w:num>
  <w:num w:numId="15" w16cid:durableId="205220357">
    <w:abstractNumId w:val="15"/>
  </w:num>
  <w:num w:numId="16" w16cid:durableId="1452744942">
    <w:abstractNumId w:val="20"/>
  </w:num>
  <w:num w:numId="17" w16cid:durableId="495465503">
    <w:abstractNumId w:val="12"/>
  </w:num>
  <w:num w:numId="18" w16cid:durableId="1918781432">
    <w:abstractNumId w:val="14"/>
  </w:num>
  <w:num w:numId="19" w16cid:durableId="463930291">
    <w:abstractNumId w:val="21"/>
  </w:num>
  <w:num w:numId="20" w16cid:durableId="1062099554">
    <w:abstractNumId w:val="18"/>
  </w:num>
  <w:num w:numId="21" w16cid:durableId="1383679171">
    <w:abstractNumId w:val="19"/>
  </w:num>
  <w:num w:numId="22" w16cid:durableId="7562478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true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FB"/>
    <w:rsid w:val="000003A4"/>
    <w:rsid w:val="0000112E"/>
    <w:rsid w:val="00001613"/>
    <w:rsid w:val="00006030"/>
    <w:rsid w:val="00011D21"/>
    <w:rsid w:val="0001300B"/>
    <w:rsid w:val="000167E2"/>
    <w:rsid w:val="00016F95"/>
    <w:rsid w:val="000254F4"/>
    <w:rsid w:val="0003188B"/>
    <w:rsid w:val="0003597A"/>
    <w:rsid w:val="000362E3"/>
    <w:rsid w:val="00037561"/>
    <w:rsid w:val="00040011"/>
    <w:rsid w:val="000404B5"/>
    <w:rsid w:val="00042B09"/>
    <w:rsid w:val="00043544"/>
    <w:rsid w:val="0004540A"/>
    <w:rsid w:val="00045B7B"/>
    <w:rsid w:val="00051D05"/>
    <w:rsid w:val="00053D06"/>
    <w:rsid w:val="000635AB"/>
    <w:rsid w:val="000665A3"/>
    <w:rsid w:val="000678C1"/>
    <w:rsid w:val="000773AD"/>
    <w:rsid w:val="0007744B"/>
    <w:rsid w:val="000774B3"/>
    <w:rsid w:val="0008057D"/>
    <w:rsid w:val="00083F63"/>
    <w:rsid w:val="000865B3"/>
    <w:rsid w:val="0009174B"/>
    <w:rsid w:val="00092F4B"/>
    <w:rsid w:val="00094BDB"/>
    <w:rsid w:val="000966A9"/>
    <w:rsid w:val="000A10FA"/>
    <w:rsid w:val="000A13AC"/>
    <w:rsid w:val="000A2BB6"/>
    <w:rsid w:val="000A6227"/>
    <w:rsid w:val="000A646B"/>
    <w:rsid w:val="000A65DA"/>
    <w:rsid w:val="000B08E3"/>
    <w:rsid w:val="000B363E"/>
    <w:rsid w:val="000B544A"/>
    <w:rsid w:val="000B69C1"/>
    <w:rsid w:val="000C0F16"/>
    <w:rsid w:val="000C412D"/>
    <w:rsid w:val="000C54BA"/>
    <w:rsid w:val="000D3157"/>
    <w:rsid w:val="000D3877"/>
    <w:rsid w:val="000D44BC"/>
    <w:rsid w:val="000D5111"/>
    <w:rsid w:val="000D5992"/>
    <w:rsid w:val="000D6177"/>
    <w:rsid w:val="000D78B0"/>
    <w:rsid w:val="000E3F66"/>
    <w:rsid w:val="000E4B2C"/>
    <w:rsid w:val="000E6D64"/>
    <w:rsid w:val="00103427"/>
    <w:rsid w:val="001100E5"/>
    <w:rsid w:val="00110BC2"/>
    <w:rsid w:val="0011376D"/>
    <w:rsid w:val="00113B9F"/>
    <w:rsid w:val="001153D4"/>
    <w:rsid w:val="00115B8E"/>
    <w:rsid w:val="00116B50"/>
    <w:rsid w:val="001170EA"/>
    <w:rsid w:val="00117BE9"/>
    <w:rsid w:val="00117DEE"/>
    <w:rsid w:val="001227DD"/>
    <w:rsid w:val="001244C9"/>
    <w:rsid w:val="001246B5"/>
    <w:rsid w:val="00126F76"/>
    <w:rsid w:val="00130EEB"/>
    <w:rsid w:val="00131620"/>
    <w:rsid w:val="00133939"/>
    <w:rsid w:val="00134875"/>
    <w:rsid w:val="00140B95"/>
    <w:rsid w:val="00142197"/>
    <w:rsid w:val="00142B81"/>
    <w:rsid w:val="001445E3"/>
    <w:rsid w:val="00146401"/>
    <w:rsid w:val="00151252"/>
    <w:rsid w:val="00153779"/>
    <w:rsid w:val="001572FE"/>
    <w:rsid w:val="001612EA"/>
    <w:rsid w:val="001623DA"/>
    <w:rsid w:val="00163E53"/>
    <w:rsid w:val="00165078"/>
    <w:rsid w:val="00170175"/>
    <w:rsid w:val="0017020E"/>
    <w:rsid w:val="00172761"/>
    <w:rsid w:val="00174D30"/>
    <w:rsid w:val="00180A05"/>
    <w:rsid w:val="00180ED4"/>
    <w:rsid w:val="0018552C"/>
    <w:rsid w:val="00186B47"/>
    <w:rsid w:val="001A0292"/>
    <w:rsid w:val="001A28B3"/>
    <w:rsid w:val="001A662E"/>
    <w:rsid w:val="001B455D"/>
    <w:rsid w:val="001B6767"/>
    <w:rsid w:val="001B6A9F"/>
    <w:rsid w:val="001B7340"/>
    <w:rsid w:val="001C0E90"/>
    <w:rsid w:val="001C1E60"/>
    <w:rsid w:val="001C2CEC"/>
    <w:rsid w:val="001D05D5"/>
    <w:rsid w:val="001D24F9"/>
    <w:rsid w:val="001D25DB"/>
    <w:rsid w:val="001D345F"/>
    <w:rsid w:val="001D4A50"/>
    <w:rsid w:val="001E1828"/>
    <w:rsid w:val="001E216D"/>
    <w:rsid w:val="001E335E"/>
    <w:rsid w:val="001E6513"/>
    <w:rsid w:val="001F12D7"/>
    <w:rsid w:val="001F1468"/>
    <w:rsid w:val="001F3425"/>
    <w:rsid w:val="001F5719"/>
    <w:rsid w:val="002005AA"/>
    <w:rsid w:val="00203503"/>
    <w:rsid w:val="00205900"/>
    <w:rsid w:val="002074B2"/>
    <w:rsid w:val="002134AE"/>
    <w:rsid w:val="00213714"/>
    <w:rsid w:val="002139B2"/>
    <w:rsid w:val="002178F2"/>
    <w:rsid w:val="002204A4"/>
    <w:rsid w:val="00220D77"/>
    <w:rsid w:val="0022140B"/>
    <w:rsid w:val="00221595"/>
    <w:rsid w:val="00222091"/>
    <w:rsid w:val="002239B8"/>
    <w:rsid w:val="00225DDC"/>
    <w:rsid w:val="002324B4"/>
    <w:rsid w:val="002326F9"/>
    <w:rsid w:val="00233232"/>
    <w:rsid w:val="00233B84"/>
    <w:rsid w:val="00240F24"/>
    <w:rsid w:val="002439A8"/>
    <w:rsid w:val="00245627"/>
    <w:rsid w:val="0024585E"/>
    <w:rsid w:val="00251533"/>
    <w:rsid w:val="0025308E"/>
    <w:rsid w:val="00253401"/>
    <w:rsid w:val="002564C1"/>
    <w:rsid w:val="002565E2"/>
    <w:rsid w:val="0026181D"/>
    <w:rsid w:val="00262998"/>
    <w:rsid w:val="002666EE"/>
    <w:rsid w:val="002677EA"/>
    <w:rsid w:val="0027185C"/>
    <w:rsid w:val="00272CFF"/>
    <w:rsid w:val="00273386"/>
    <w:rsid w:val="00273F70"/>
    <w:rsid w:val="00274D69"/>
    <w:rsid w:val="0027511D"/>
    <w:rsid w:val="00276C06"/>
    <w:rsid w:val="00276D18"/>
    <w:rsid w:val="00282BB0"/>
    <w:rsid w:val="002867B2"/>
    <w:rsid w:val="00292CA4"/>
    <w:rsid w:val="002938EC"/>
    <w:rsid w:val="0029563A"/>
    <w:rsid w:val="002956A9"/>
    <w:rsid w:val="002975D9"/>
    <w:rsid w:val="002A027E"/>
    <w:rsid w:val="002A077C"/>
    <w:rsid w:val="002A6CEC"/>
    <w:rsid w:val="002A75C1"/>
    <w:rsid w:val="002A7981"/>
    <w:rsid w:val="002B0A63"/>
    <w:rsid w:val="002B290E"/>
    <w:rsid w:val="002B72AA"/>
    <w:rsid w:val="002C2FFA"/>
    <w:rsid w:val="002C50FC"/>
    <w:rsid w:val="002D4CE9"/>
    <w:rsid w:val="002D6B67"/>
    <w:rsid w:val="002E14C0"/>
    <w:rsid w:val="002E226E"/>
    <w:rsid w:val="002E42A7"/>
    <w:rsid w:val="002E5304"/>
    <w:rsid w:val="002E553A"/>
    <w:rsid w:val="002E7195"/>
    <w:rsid w:val="002E739E"/>
    <w:rsid w:val="002E7913"/>
    <w:rsid w:val="002F1A77"/>
    <w:rsid w:val="002F32F6"/>
    <w:rsid w:val="002F5D20"/>
    <w:rsid w:val="00300ADD"/>
    <w:rsid w:val="00304F3B"/>
    <w:rsid w:val="00305958"/>
    <w:rsid w:val="00307781"/>
    <w:rsid w:val="003144D7"/>
    <w:rsid w:val="00314DB8"/>
    <w:rsid w:val="003204CF"/>
    <w:rsid w:val="00321F80"/>
    <w:rsid w:val="0032225D"/>
    <w:rsid w:val="0032553F"/>
    <w:rsid w:val="003308DA"/>
    <w:rsid w:val="00331695"/>
    <w:rsid w:val="003328C4"/>
    <w:rsid w:val="0033604E"/>
    <w:rsid w:val="0033766D"/>
    <w:rsid w:val="003405A7"/>
    <w:rsid w:val="00340B9E"/>
    <w:rsid w:val="00341835"/>
    <w:rsid w:val="003420CE"/>
    <w:rsid w:val="003422BE"/>
    <w:rsid w:val="00342728"/>
    <w:rsid w:val="00344525"/>
    <w:rsid w:val="0034547C"/>
    <w:rsid w:val="0034744C"/>
    <w:rsid w:val="00351A8F"/>
    <w:rsid w:val="00353B13"/>
    <w:rsid w:val="00360455"/>
    <w:rsid w:val="0036065E"/>
    <w:rsid w:val="00361E2D"/>
    <w:rsid w:val="0036232A"/>
    <w:rsid w:val="003668DB"/>
    <w:rsid w:val="0036727A"/>
    <w:rsid w:val="003675FF"/>
    <w:rsid w:val="00374505"/>
    <w:rsid w:val="003768F6"/>
    <w:rsid w:val="00381040"/>
    <w:rsid w:val="00382843"/>
    <w:rsid w:val="00382A9D"/>
    <w:rsid w:val="00386099"/>
    <w:rsid w:val="00387F0A"/>
    <w:rsid w:val="00394799"/>
    <w:rsid w:val="003A211A"/>
    <w:rsid w:val="003A2E43"/>
    <w:rsid w:val="003A361E"/>
    <w:rsid w:val="003A44D7"/>
    <w:rsid w:val="003A5670"/>
    <w:rsid w:val="003A655D"/>
    <w:rsid w:val="003B5A60"/>
    <w:rsid w:val="003B6F9B"/>
    <w:rsid w:val="003B755C"/>
    <w:rsid w:val="003C273F"/>
    <w:rsid w:val="003C7192"/>
    <w:rsid w:val="003D3B10"/>
    <w:rsid w:val="003D4F7D"/>
    <w:rsid w:val="003E3CA2"/>
    <w:rsid w:val="003E5A50"/>
    <w:rsid w:val="003E7C4B"/>
    <w:rsid w:val="003F0EA5"/>
    <w:rsid w:val="003F20BC"/>
    <w:rsid w:val="003F295D"/>
    <w:rsid w:val="003F32D5"/>
    <w:rsid w:val="003F4480"/>
    <w:rsid w:val="003F47B5"/>
    <w:rsid w:val="003F6C90"/>
    <w:rsid w:val="003F6D19"/>
    <w:rsid w:val="003F7144"/>
    <w:rsid w:val="00400D34"/>
    <w:rsid w:val="00402C7D"/>
    <w:rsid w:val="00403090"/>
    <w:rsid w:val="00407973"/>
    <w:rsid w:val="004108FA"/>
    <w:rsid w:val="0041261A"/>
    <w:rsid w:val="00414AB3"/>
    <w:rsid w:val="00417B4E"/>
    <w:rsid w:val="00422D41"/>
    <w:rsid w:val="004279AB"/>
    <w:rsid w:val="004305AF"/>
    <w:rsid w:val="00431051"/>
    <w:rsid w:val="0043382D"/>
    <w:rsid w:val="00436504"/>
    <w:rsid w:val="00440661"/>
    <w:rsid w:val="004428AA"/>
    <w:rsid w:val="0044307F"/>
    <w:rsid w:val="00444F57"/>
    <w:rsid w:val="00447637"/>
    <w:rsid w:val="004478AE"/>
    <w:rsid w:val="0045094E"/>
    <w:rsid w:val="00450CA8"/>
    <w:rsid w:val="00452AC6"/>
    <w:rsid w:val="00453963"/>
    <w:rsid w:val="0045666A"/>
    <w:rsid w:val="00460819"/>
    <w:rsid w:val="00460FA0"/>
    <w:rsid w:val="00461B3B"/>
    <w:rsid w:val="00463853"/>
    <w:rsid w:val="00467FD0"/>
    <w:rsid w:val="00472E18"/>
    <w:rsid w:val="0047318A"/>
    <w:rsid w:val="00473F90"/>
    <w:rsid w:val="004770C5"/>
    <w:rsid w:val="004775AD"/>
    <w:rsid w:val="00480378"/>
    <w:rsid w:val="00480556"/>
    <w:rsid w:val="00480F61"/>
    <w:rsid w:val="00483284"/>
    <w:rsid w:val="0048477C"/>
    <w:rsid w:val="004866C1"/>
    <w:rsid w:val="00486EB6"/>
    <w:rsid w:val="00487298"/>
    <w:rsid w:val="00493422"/>
    <w:rsid w:val="00494EA2"/>
    <w:rsid w:val="004A0FDA"/>
    <w:rsid w:val="004A0FE0"/>
    <w:rsid w:val="004A2C99"/>
    <w:rsid w:val="004A4F04"/>
    <w:rsid w:val="004B6D13"/>
    <w:rsid w:val="004C434B"/>
    <w:rsid w:val="004C6C8A"/>
    <w:rsid w:val="004C6DAD"/>
    <w:rsid w:val="004D0401"/>
    <w:rsid w:val="004D1827"/>
    <w:rsid w:val="004D4315"/>
    <w:rsid w:val="004D635E"/>
    <w:rsid w:val="004D7A3A"/>
    <w:rsid w:val="004E0C54"/>
    <w:rsid w:val="004E2FF3"/>
    <w:rsid w:val="004E2FFC"/>
    <w:rsid w:val="004E3784"/>
    <w:rsid w:val="004F0421"/>
    <w:rsid w:val="004F0C4B"/>
    <w:rsid w:val="004F0EC5"/>
    <w:rsid w:val="004F21D1"/>
    <w:rsid w:val="004F4C00"/>
    <w:rsid w:val="004F7744"/>
    <w:rsid w:val="004F7E1A"/>
    <w:rsid w:val="00501913"/>
    <w:rsid w:val="00504464"/>
    <w:rsid w:val="00505CFB"/>
    <w:rsid w:val="00510105"/>
    <w:rsid w:val="00513819"/>
    <w:rsid w:val="00513C26"/>
    <w:rsid w:val="005142B4"/>
    <w:rsid w:val="00520238"/>
    <w:rsid w:val="005221EE"/>
    <w:rsid w:val="00522A50"/>
    <w:rsid w:val="00526CCE"/>
    <w:rsid w:val="00527801"/>
    <w:rsid w:val="00531314"/>
    <w:rsid w:val="00535F44"/>
    <w:rsid w:val="005410F0"/>
    <w:rsid w:val="005419C6"/>
    <w:rsid w:val="005429D2"/>
    <w:rsid w:val="0054787D"/>
    <w:rsid w:val="00551155"/>
    <w:rsid w:val="0055134E"/>
    <w:rsid w:val="005516CE"/>
    <w:rsid w:val="005523F6"/>
    <w:rsid w:val="0055344F"/>
    <w:rsid w:val="005546AC"/>
    <w:rsid w:val="00556825"/>
    <w:rsid w:val="005639AD"/>
    <w:rsid w:val="00565FAB"/>
    <w:rsid w:val="00566DA6"/>
    <w:rsid w:val="00571137"/>
    <w:rsid w:val="00571FA0"/>
    <w:rsid w:val="00573B32"/>
    <w:rsid w:val="00574193"/>
    <w:rsid w:val="00591746"/>
    <w:rsid w:val="00593133"/>
    <w:rsid w:val="00595BFD"/>
    <w:rsid w:val="00596E5B"/>
    <w:rsid w:val="005977E2"/>
    <w:rsid w:val="005A2087"/>
    <w:rsid w:val="005A2A15"/>
    <w:rsid w:val="005A2CCE"/>
    <w:rsid w:val="005B0FB0"/>
    <w:rsid w:val="005B37FD"/>
    <w:rsid w:val="005B5EEB"/>
    <w:rsid w:val="005B6D0C"/>
    <w:rsid w:val="005C05E1"/>
    <w:rsid w:val="005C20F8"/>
    <w:rsid w:val="005C48F3"/>
    <w:rsid w:val="005C5C15"/>
    <w:rsid w:val="005C6D04"/>
    <w:rsid w:val="005C7C28"/>
    <w:rsid w:val="005D40D7"/>
    <w:rsid w:val="005D6F4A"/>
    <w:rsid w:val="005E2E8B"/>
    <w:rsid w:val="005E52EA"/>
    <w:rsid w:val="005E5566"/>
    <w:rsid w:val="005F1058"/>
    <w:rsid w:val="005F1F8E"/>
    <w:rsid w:val="005F28B2"/>
    <w:rsid w:val="006101DB"/>
    <w:rsid w:val="00611575"/>
    <w:rsid w:val="00620235"/>
    <w:rsid w:val="00623E6D"/>
    <w:rsid w:val="0062429F"/>
    <w:rsid w:val="006243A9"/>
    <w:rsid w:val="00625F23"/>
    <w:rsid w:val="0062608E"/>
    <w:rsid w:val="00631849"/>
    <w:rsid w:val="006350EF"/>
    <w:rsid w:val="0063548C"/>
    <w:rsid w:val="00635F26"/>
    <w:rsid w:val="00644FD3"/>
    <w:rsid w:val="0064715A"/>
    <w:rsid w:val="006472D6"/>
    <w:rsid w:val="00656663"/>
    <w:rsid w:val="00656A9F"/>
    <w:rsid w:val="00662B71"/>
    <w:rsid w:val="00665E63"/>
    <w:rsid w:val="00673E11"/>
    <w:rsid w:val="006743F0"/>
    <w:rsid w:val="00675FCE"/>
    <w:rsid w:val="00681063"/>
    <w:rsid w:val="00681AEC"/>
    <w:rsid w:val="006856C6"/>
    <w:rsid w:val="0068593D"/>
    <w:rsid w:val="00690E58"/>
    <w:rsid w:val="00693EF1"/>
    <w:rsid w:val="006940AC"/>
    <w:rsid w:val="0069683E"/>
    <w:rsid w:val="006A3373"/>
    <w:rsid w:val="006A4D78"/>
    <w:rsid w:val="006A5950"/>
    <w:rsid w:val="006A7906"/>
    <w:rsid w:val="006B2C8C"/>
    <w:rsid w:val="006B5E50"/>
    <w:rsid w:val="006B67C3"/>
    <w:rsid w:val="006C047C"/>
    <w:rsid w:val="006C140E"/>
    <w:rsid w:val="006C3A87"/>
    <w:rsid w:val="006C580C"/>
    <w:rsid w:val="006C7C5B"/>
    <w:rsid w:val="006D17CF"/>
    <w:rsid w:val="006D1A09"/>
    <w:rsid w:val="006D23FF"/>
    <w:rsid w:val="006D2F34"/>
    <w:rsid w:val="006D4D89"/>
    <w:rsid w:val="006E6856"/>
    <w:rsid w:val="006F1D71"/>
    <w:rsid w:val="006F2745"/>
    <w:rsid w:val="006F2D16"/>
    <w:rsid w:val="006F3397"/>
    <w:rsid w:val="006F3871"/>
    <w:rsid w:val="006F3F17"/>
    <w:rsid w:val="006F447A"/>
    <w:rsid w:val="006F651B"/>
    <w:rsid w:val="006F6D60"/>
    <w:rsid w:val="007012D9"/>
    <w:rsid w:val="00702DFA"/>
    <w:rsid w:val="00704625"/>
    <w:rsid w:val="00705DAA"/>
    <w:rsid w:val="00707CE4"/>
    <w:rsid w:val="007104CD"/>
    <w:rsid w:val="00711650"/>
    <w:rsid w:val="00711702"/>
    <w:rsid w:val="00713F2A"/>
    <w:rsid w:val="007221A7"/>
    <w:rsid w:val="0072446D"/>
    <w:rsid w:val="00725663"/>
    <w:rsid w:val="00725FC1"/>
    <w:rsid w:val="007271B2"/>
    <w:rsid w:val="007320A1"/>
    <w:rsid w:val="00734442"/>
    <w:rsid w:val="00735B29"/>
    <w:rsid w:val="0073603B"/>
    <w:rsid w:val="00737748"/>
    <w:rsid w:val="007406CA"/>
    <w:rsid w:val="00740DC6"/>
    <w:rsid w:val="00741C12"/>
    <w:rsid w:val="00750386"/>
    <w:rsid w:val="00752591"/>
    <w:rsid w:val="00753C82"/>
    <w:rsid w:val="00755942"/>
    <w:rsid w:val="00763D1C"/>
    <w:rsid w:val="007642D2"/>
    <w:rsid w:val="007677DE"/>
    <w:rsid w:val="00767903"/>
    <w:rsid w:val="00770FA6"/>
    <w:rsid w:val="007715CD"/>
    <w:rsid w:val="00775325"/>
    <w:rsid w:val="00782242"/>
    <w:rsid w:val="007834C8"/>
    <w:rsid w:val="00785B34"/>
    <w:rsid w:val="00787BA3"/>
    <w:rsid w:val="0079057B"/>
    <w:rsid w:val="00794FB2"/>
    <w:rsid w:val="00795807"/>
    <w:rsid w:val="007A3B5A"/>
    <w:rsid w:val="007A5386"/>
    <w:rsid w:val="007A5B1C"/>
    <w:rsid w:val="007A7222"/>
    <w:rsid w:val="007B0B4A"/>
    <w:rsid w:val="007B0E89"/>
    <w:rsid w:val="007B657E"/>
    <w:rsid w:val="007C39F7"/>
    <w:rsid w:val="007C3C4F"/>
    <w:rsid w:val="007C506C"/>
    <w:rsid w:val="007C57D9"/>
    <w:rsid w:val="007C58AD"/>
    <w:rsid w:val="007D0CC5"/>
    <w:rsid w:val="007D11F8"/>
    <w:rsid w:val="007D3510"/>
    <w:rsid w:val="007D6251"/>
    <w:rsid w:val="007E0F25"/>
    <w:rsid w:val="007E1245"/>
    <w:rsid w:val="007E3D0A"/>
    <w:rsid w:val="007E729B"/>
    <w:rsid w:val="007F3A59"/>
    <w:rsid w:val="00800323"/>
    <w:rsid w:val="00800EAE"/>
    <w:rsid w:val="00802CC8"/>
    <w:rsid w:val="008030E1"/>
    <w:rsid w:val="008102AF"/>
    <w:rsid w:val="00813E1B"/>
    <w:rsid w:val="0081557B"/>
    <w:rsid w:val="0082684B"/>
    <w:rsid w:val="00831313"/>
    <w:rsid w:val="00831448"/>
    <w:rsid w:val="00832727"/>
    <w:rsid w:val="0083525F"/>
    <w:rsid w:val="00836F29"/>
    <w:rsid w:val="0084184A"/>
    <w:rsid w:val="00846202"/>
    <w:rsid w:val="008465A0"/>
    <w:rsid w:val="00850308"/>
    <w:rsid w:val="008518A0"/>
    <w:rsid w:val="00851D95"/>
    <w:rsid w:val="00852A12"/>
    <w:rsid w:val="00852E81"/>
    <w:rsid w:val="008533BF"/>
    <w:rsid w:val="00854DA0"/>
    <w:rsid w:val="008570D7"/>
    <w:rsid w:val="00857429"/>
    <w:rsid w:val="00861C66"/>
    <w:rsid w:val="008645CB"/>
    <w:rsid w:val="008657E1"/>
    <w:rsid w:val="008665D4"/>
    <w:rsid w:val="00867D3E"/>
    <w:rsid w:val="00870811"/>
    <w:rsid w:val="00873DF9"/>
    <w:rsid w:val="0087548B"/>
    <w:rsid w:val="00875BB6"/>
    <w:rsid w:val="00877562"/>
    <w:rsid w:val="008802B3"/>
    <w:rsid w:val="0088211A"/>
    <w:rsid w:val="00884426"/>
    <w:rsid w:val="00884BA0"/>
    <w:rsid w:val="0089344B"/>
    <w:rsid w:val="00893BFE"/>
    <w:rsid w:val="00895A18"/>
    <w:rsid w:val="00895B3E"/>
    <w:rsid w:val="00897275"/>
    <w:rsid w:val="00897F8E"/>
    <w:rsid w:val="008A175C"/>
    <w:rsid w:val="008A4D34"/>
    <w:rsid w:val="008B03E6"/>
    <w:rsid w:val="008B0421"/>
    <w:rsid w:val="008B2E90"/>
    <w:rsid w:val="008B3DD4"/>
    <w:rsid w:val="008B758D"/>
    <w:rsid w:val="008C21DE"/>
    <w:rsid w:val="008C502C"/>
    <w:rsid w:val="008C735F"/>
    <w:rsid w:val="008D2864"/>
    <w:rsid w:val="008D3949"/>
    <w:rsid w:val="008E1D5A"/>
    <w:rsid w:val="008F14C5"/>
    <w:rsid w:val="008F159C"/>
    <w:rsid w:val="008F240A"/>
    <w:rsid w:val="008F5246"/>
    <w:rsid w:val="008F5B71"/>
    <w:rsid w:val="008F5D44"/>
    <w:rsid w:val="008F6308"/>
    <w:rsid w:val="008F67E2"/>
    <w:rsid w:val="008F6F22"/>
    <w:rsid w:val="008F74C6"/>
    <w:rsid w:val="008F7F17"/>
    <w:rsid w:val="00900C1D"/>
    <w:rsid w:val="00901716"/>
    <w:rsid w:val="009032F3"/>
    <w:rsid w:val="00904872"/>
    <w:rsid w:val="009160D0"/>
    <w:rsid w:val="00916D2A"/>
    <w:rsid w:val="00921DD8"/>
    <w:rsid w:val="009231F9"/>
    <w:rsid w:val="009310E1"/>
    <w:rsid w:val="00934440"/>
    <w:rsid w:val="009357D6"/>
    <w:rsid w:val="009402A3"/>
    <w:rsid w:val="00941D73"/>
    <w:rsid w:val="00942C95"/>
    <w:rsid w:val="0094373E"/>
    <w:rsid w:val="00945697"/>
    <w:rsid w:val="00947344"/>
    <w:rsid w:val="009517C2"/>
    <w:rsid w:val="00951BDD"/>
    <w:rsid w:val="0096178F"/>
    <w:rsid w:val="00962F17"/>
    <w:rsid w:val="00964AB4"/>
    <w:rsid w:val="00967149"/>
    <w:rsid w:val="009674D9"/>
    <w:rsid w:val="0097039C"/>
    <w:rsid w:val="0097140D"/>
    <w:rsid w:val="00974795"/>
    <w:rsid w:val="00986A93"/>
    <w:rsid w:val="00990071"/>
    <w:rsid w:val="00991BBC"/>
    <w:rsid w:val="00991DF8"/>
    <w:rsid w:val="00995588"/>
    <w:rsid w:val="009A0487"/>
    <w:rsid w:val="009A159C"/>
    <w:rsid w:val="009A3894"/>
    <w:rsid w:val="009A3CF3"/>
    <w:rsid w:val="009A5EC6"/>
    <w:rsid w:val="009A7A92"/>
    <w:rsid w:val="009A7C76"/>
    <w:rsid w:val="009B1066"/>
    <w:rsid w:val="009B1C94"/>
    <w:rsid w:val="009B627C"/>
    <w:rsid w:val="009B7805"/>
    <w:rsid w:val="009D013A"/>
    <w:rsid w:val="009D0C76"/>
    <w:rsid w:val="009D30FF"/>
    <w:rsid w:val="009D62AE"/>
    <w:rsid w:val="009D77B0"/>
    <w:rsid w:val="009D7AFE"/>
    <w:rsid w:val="009E0739"/>
    <w:rsid w:val="009E1F42"/>
    <w:rsid w:val="009E6826"/>
    <w:rsid w:val="009F0FC7"/>
    <w:rsid w:val="009F5283"/>
    <w:rsid w:val="00A00BF2"/>
    <w:rsid w:val="00A05D06"/>
    <w:rsid w:val="00A065C3"/>
    <w:rsid w:val="00A0721D"/>
    <w:rsid w:val="00A101B5"/>
    <w:rsid w:val="00A1320D"/>
    <w:rsid w:val="00A14673"/>
    <w:rsid w:val="00A14E12"/>
    <w:rsid w:val="00A1604F"/>
    <w:rsid w:val="00A2033E"/>
    <w:rsid w:val="00A203B7"/>
    <w:rsid w:val="00A2324F"/>
    <w:rsid w:val="00A3064B"/>
    <w:rsid w:val="00A34328"/>
    <w:rsid w:val="00A36951"/>
    <w:rsid w:val="00A40045"/>
    <w:rsid w:val="00A401B2"/>
    <w:rsid w:val="00A419B5"/>
    <w:rsid w:val="00A433EC"/>
    <w:rsid w:val="00A43C54"/>
    <w:rsid w:val="00A47BCC"/>
    <w:rsid w:val="00A529C2"/>
    <w:rsid w:val="00A54EC5"/>
    <w:rsid w:val="00A569CB"/>
    <w:rsid w:val="00A5743F"/>
    <w:rsid w:val="00A61076"/>
    <w:rsid w:val="00A611DD"/>
    <w:rsid w:val="00A64B9D"/>
    <w:rsid w:val="00A67DB7"/>
    <w:rsid w:val="00A701DA"/>
    <w:rsid w:val="00A70734"/>
    <w:rsid w:val="00A7330A"/>
    <w:rsid w:val="00A73546"/>
    <w:rsid w:val="00A74991"/>
    <w:rsid w:val="00A77AC3"/>
    <w:rsid w:val="00A82024"/>
    <w:rsid w:val="00A82E0F"/>
    <w:rsid w:val="00A84F4F"/>
    <w:rsid w:val="00A87DD6"/>
    <w:rsid w:val="00A90A71"/>
    <w:rsid w:val="00A9133E"/>
    <w:rsid w:val="00A95C5A"/>
    <w:rsid w:val="00AA119D"/>
    <w:rsid w:val="00AA31DE"/>
    <w:rsid w:val="00AA3699"/>
    <w:rsid w:val="00AA3B92"/>
    <w:rsid w:val="00AA4B52"/>
    <w:rsid w:val="00AA4B66"/>
    <w:rsid w:val="00AA7451"/>
    <w:rsid w:val="00AA77AD"/>
    <w:rsid w:val="00AB2C1D"/>
    <w:rsid w:val="00AB303A"/>
    <w:rsid w:val="00AB7330"/>
    <w:rsid w:val="00AC0102"/>
    <w:rsid w:val="00AC1CFC"/>
    <w:rsid w:val="00AC5E18"/>
    <w:rsid w:val="00AC62A1"/>
    <w:rsid w:val="00AC6403"/>
    <w:rsid w:val="00AC7967"/>
    <w:rsid w:val="00AD0B96"/>
    <w:rsid w:val="00AD2AE9"/>
    <w:rsid w:val="00AD2DCD"/>
    <w:rsid w:val="00AD3CED"/>
    <w:rsid w:val="00AD5F4E"/>
    <w:rsid w:val="00AD6EA4"/>
    <w:rsid w:val="00AD79FF"/>
    <w:rsid w:val="00AE4C5F"/>
    <w:rsid w:val="00AE5252"/>
    <w:rsid w:val="00AE691E"/>
    <w:rsid w:val="00AE694B"/>
    <w:rsid w:val="00AF27DC"/>
    <w:rsid w:val="00AF31A7"/>
    <w:rsid w:val="00AF4437"/>
    <w:rsid w:val="00AF552C"/>
    <w:rsid w:val="00AF7C69"/>
    <w:rsid w:val="00B017BB"/>
    <w:rsid w:val="00B03D2C"/>
    <w:rsid w:val="00B04B91"/>
    <w:rsid w:val="00B06B16"/>
    <w:rsid w:val="00B07B4D"/>
    <w:rsid w:val="00B12E9D"/>
    <w:rsid w:val="00B132C5"/>
    <w:rsid w:val="00B1387E"/>
    <w:rsid w:val="00B13A9D"/>
    <w:rsid w:val="00B143A5"/>
    <w:rsid w:val="00B17FCB"/>
    <w:rsid w:val="00B22411"/>
    <w:rsid w:val="00B26713"/>
    <w:rsid w:val="00B31E4C"/>
    <w:rsid w:val="00B346E4"/>
    <w:rsid w:val="00B3589C"/>
    <w:rsid w:val="00B368E6"/>
    <w:rsid w:val="00B409FF"/>
    <w:rsid w:val="00B420F8"/>
    <w:rsid w:val="00B47082"/>
    <w:rsid w:val="00B47F6B"/>
    <w:rsid w:val="00B500D9"/>
    <w:rsid w:val="00B505D4"/>
    <w:rsid w:val="00B5126F"/>
    <w:rsid w:val="00B535C6"/>
    <w:rsid w:val="00B5420C"/>
    <w:rsid w:val="00B552C6"/>
    <w:rsid w:val="00B55EA4"/>
    <w:rsid w:val="00B610F3"/>
    <w:rsid w:val="00B6181A"/>
    <w:rsid w:val="00B70808"/>
    <w:rsid w:val="00B70CE7"/>
    <w:rsid w:val="00B71875"/>
    <w:rsid w:val="00B734EB"/>
    <w:rsid w:val="00B83AB8"/>
    <w:rsid w:val="00B862D5"/>
    <w:rsid w:val="00B90420"/>
    <w:rsid w:val="00B968C4"/>
    <w:rsid w:val="00BA0D58"/>
    <w:rsid w:val="00BA145E"/>
    <w:rsid w:val="00BA475A"/>
    <w:rsid w:val="00BA7A5F"/>
    <w:rsid w:val="00BB12E7"/>
    <w:rsid w:val="00BB6384"/>
    <w:rsid w:val="00BB7EF4"/>
    <w:rsid w:val="00BC00AE"/>
    <w:rsid w:val="00BC192B"/>
    <w:rsid w:val="00BC3313"/>
    <w:rsid w:val="00BC50FA"/>
    <w:rsid w:val="00BC7B88"/>
    <w:rsid w:val="00BD2079"/>
    <w:rsid w:val="00BD3581"/>
    <w:rsid w:val="00BE2A49"/>
    <w:rsid w:val="00BE449E"/>
    <w:rsid w:val="00BE4580"/>
    <w:rsid w:val="00BE7FC9"/>
    <w:rsid w:val="00BF0C73"/>
    <w:rsid w:val="00BF21EC"/>
    <w:rsid w:val="00BF2C05"/>
    <w:rsid w:val="00BF30B7"/>
    <w:rsid w:val="00BF321C"/>
    <w:rsid w:val="00BF3458"/>
    <w:rsid w:val="00BF77C0"/>
    <w:rsid w:val="00C0410E"/>
    <w:rsid w:val="00C044F6"/>
    <w:rsid w:val="00C05168"/>
    <w:rsid w:val="00C054A5"/>
    <w:rsid w:val="00C05ADC"/>
    <w:rsid w:val="00C06793"/>
    <w:rsid w:val="00C13C6A"/>
    <w:rsid w:val="00C1730D"/>
    <w:rsid w:val="00C2123C"/>
    <w:rsid w:val="00C215EA"/>
    <w:rsid w:val="00C21AF6"/>
    <w:rsid w:val="00C22ECD"/>
    <w:rsid w:val="00C23E6B"/>
    <w:rsid w:val="00C260CE"/>
    <w:rsid w:val="00C31E6F"/>
    <w:rsid w:val="00C4133B"/>
    <w:rsid w:val="00C50D82"/>
    <w:rsid w:val="00C521B3"/>
    <w:rsid w:val="00C52D64"/>
    <w:rsid w:val="00C611CD"/>
    <w:rsid w:val="00C6131E"/>
    <w:rsid w:val="00C63654"/>
    <w:rsid w:val="00C65174"/>
    <w:rsid w:val="00C74A11"/>
    <w:rsid w:val="00C77044"/>
    <w:rsid w:val="00C7737D"/>
    <w:rsid w:val="00C80C77"/>
    <w:rsid w:val="00C85473"/>
    <w:rsid w:val="00C87E64"/>
    <w:rsid w:val="00C90350"/>
    <w:rsid w:val="00C950A1"/>
    <w:rsid w:val="00C95231"/>
    <w:rsid w:val="00C9688D"/>
    <w:rsid w:val="00C9759C"/>
    <w:rsid w:val="00CA5175"/>
    <w:rsid w:val="00CA5610"/>
    <w:rsid w:val="00CA5E3A"/>
    <w:rsid w:val="00CB0D13"/>
    <w:rsid w:val="00CB0D9D"/>
    <w:rsid w:val="00CB1AB6"/>
    <w:rsid w:val="00CB4030"/>
    <w:rsid w:val="00CB7566"/>
    <w:rsid w:val="00CC0A4F"/>
    <w:rsid w:val="00CC11C8"/>
    <w:rsid w:val="00CC17B1"/>
    <w:rsid w:val="00CC264F"/>
    <w:rsid w:val="00CC4585"/>
    <w:rsid w:val="00CC5214"/>
    <w:rsid w:val="00CC567A"/>
    <w:rsid w:val="00CC56A2"/>
    <w:rsid w:val="00CC5D23"/>
    <w:rsid w:val="00CD2D59"/>
    <w:rsid w:val="00CD4829"/>
    <w:rsid w:val="00CD67A0"/>
    <w:rsid w:val="00CD7515"/>
    <w:rsid w:val="00CE5FDA"/>
    <w:rsid w:val="00CE6CF7"/>
    <w:rsid w:val="00CF0FC1"/>
    <w:rsid w:val="00CF397C"/>
    <w:rsid w:val="00CF48CE"/>
    <w:rsid w:val="00CF4B07"/>
    <w:rsid w:val="00CF4CD7"/>
    <w:rsid w:val="00CF6EF5"/>
    <w:rsid w:val="00D02289"/>
    <w:rsid w:val="00D0404D"/>
    <w:rsid w:val="00D12F36"/>
    <w:rsid w:val="00D13C5E"/>
    <w:rsid w:val="00D143EE"/>
    <w:rsid w:val="00D1639C"/>
    <w:rsid w:val="00D16D49"/>
    <w:rsid w:val="00D17091"/>
    <w:rsid w:val="00D25615"/>
    <w:rsid w:val="00D26F55"/>
    <w:rsid w:val="00D3140F"/>
    <w:rsid w:val="00D350EE"/>
    <w:rsid w:val="00D3736F"/>
    <w:rsid w:val="00D417F9"/>
    <w:rsid w:val="00D41CD2"/>
    <w:rsid w:val="00D43E23"/>
    <w:rsid w:val="00D4736D"/>
    <w:rsid w:val="00D510C2"/>
    <w:rsid w:val="00D55F5A"/>
    <w:rsid w:val="00D56236"/>
    <w:rsid w:val="00D63B21"/>
    <w:rsid w:val="00D718E8"/>
    <w:rsid w:val="00D76A29"/>
    <w:rsid w:val="00D8158A"/>
    <w:rsid w:val="00D827E1"/>
    <w:rsid w:val="00D82D50"/>
    <w:rsid w:val="00D87A64"/>
    <w:rsid w:val="00D9156E"/>
    <w:rsid w:val="00D91572"/>
    <w:rsid w:val="00D93CB8"/>
    <w:rsid w:val="00DA4307"/>
    <w:rsid w:val="00DB116C"/>
    <w:rsid w:val="00DB34C4"/>
    <w:rsid w:val="00DB69EE"/>
    <w:rsid w:val="00DB7B8D"/>
    <w:rsid w:val="00DC1D41"/>
    <w:rsid w:val="00DC31D4"/>
    <w:rsid w:val="00DC334B"/>
    <w:rsid w:val="00DC57DF"/>
    <w:rsid w:val="00DC5F34"/>
    <w:rsid w:val="00DD2F90"/>
    <w:rsid w:val="00DD7BE1"/>
    <w:rsid w:val="00DE09F8"/>
    <w:rsid w:val="00DE2DF0"/>
    <w:rsid w:val="00DE6711"/>
    <w:rsid w:val="00DE6DEF"/>
    <w:rsid w:val="00DE75D5"/>
    <w:rsid w:val="00DF0AE1"/>
    <w:rsid w:val="00DF1DAD"/>
    <w:rsid w:val="00DF378B"/>
    <w:rsid w:val="00E02037"/>
    <w:rsid w:val="00E04446"/>
    <w:rsid w:val="00E06722"/>
    <w:rsid w:val="00E07A33"/>
    <w:rsid w:val="00E07C83"/>
    <w:rsid w:val="00E102E5"/>
    <w:rsid w:val="00E150E8"/>
    <w:rsid w:val="00E17D88"/>
    <w:rsid w:val="00E2098D"/>
    <w:rsid w:val="00E241F5"/>
    <w:rsid w:val="00E247BE"/>
    <w:rsid w:val="00E2571C"/>
    <w:rsid w:val="00E261CA"/>
    <w:rsid w:val="00E26618"/>
    <w:rsid w:val="00E26926"/>
    <w:rsid w:val="00E27034"/>
    <w:rsid w:val="00E31D87"/>
    <w:rsid w:val="00E32890"/>
    <w:rsid w:val="00E3315B"/>
    <w:rsid w:val="00E369EB"/>
    <w:rsid w:val="00E37D6D"/>
    <w:rsid w:val="00E4553B"/>
    <w:rsid w:val="00E4610C"/>
    <w:rsid w:val="00E461F1"/>
    <w:rsid w:val="00E46A5B"/>
    <w:rsid w:val="00E52C74"/>
    <w:rsid w:val="00E53602"/>
    <w:rsid w:val="00E53B55"/>
    <w:rsid w:val="00E5497A"/>
    <w:rsid w:val="00E57954"/>
    <w:rsid w:val="00E60C5A"/>
    <w:rsid w:val="00E636CD"/>
    <w:rsid w:val="00E732C7"/>
    <w:rsid w:val="00E74950"/>
    <w:rsid w:val="00E75A49"/>
    <w:rsid w:val="00E77099"/>
    <w:rsid w:val="00E77233"/>
    <w:rsid w:val="00E77B0F"/>
    <w:rsid w:val="00E80677"/>
    <w:rsid w:val="00E812B4"/>
    <w:rsid w:val="00E82E00"/>
    <w:rsid w:val="00E83ED7"/>
    <w:rsid w:val="00E957DE"/>
    <w:rsid w:val="00E96845"/>
    <w:rsid w:val="00EA111D"/>
    <w:rsid w:val="00EB066E"/>
    <w:rsid w:val="00EB3D1D"/>
    <w:rsid w:val="00EB46F6"/>
    <w:rsid w:val="00EB512A"/>
    <w:rsid w:val="00EB5F99"/>
    <w:rsid w:val="00EB66D2"/>
    <w:rsid w:val="00EB6A94"/>
    <w:rsid w:val="00EB6D16"/>
    <w:rsid w:val="00EB6FC5"/>
    <w:rsid w:val="00ED200C"/>
    <w:rsid w:val="00ED2DF9"/>
    <w:rsid w:val="00EE01D4"/>
    <w:rsid w:val="00EE1292"/>
    <w:rsid w:val="00EE1F45"/>
    <w:rsid w:val="00EE2E06"/>
    <w:rsid w:val="00EF07BE"/>
    <w:rsid w:val="00EF088F"/>
    <w:rsid w:val="00EF3691"/>
    <w:rsid w:val="00EF4411"/>
    <w:rsid w:val="00F00792"/>
    <w:rsid w:val="00F02F78"/>
    <w:rsid w:val="00F03CA7"/>
    <w:rsid w:val="00F04B80"/>
    <w:rsid w:val="00F14C04"/>
    <w:rsid w:val="00F17FA9"/>
    <w:rsid w:val="00F20750"/>
    <w:rsid w:val="00F22B07"/>
    <w:rsid w:val="00F23E42"/>
    <w:rsid w:val="00F23F13"/>
    <w:rsid w:val="00F31735"/>
    <w:rsid w:val="00F33371"/>
    <w:rsid w:val="00F34506"/>
    <w:rsid w:val="00F35923"/>
    <w:rsid w:val="00F36CA3"/>
    <w:rsid w:val="00F372E1"/>
    <w:rsid w:val="00F37768"/>
    <w:rsid w:val="00F410D0"/>
    <w:rsid w:val="00F42152"/>
    <w:rsid w:val="00F45D1E"/>
    <w:rsid w:val="00F4785B"/>
    <w:rsid w:val="00F50A48"/>
    <w:rsid w:val="00F5534B"/>
    <w:rsid w:val="00F564A5"/>
    <w:rsid w:val="00F567B8"/>
    <w:rsid w:val="00F616FE"/>
    <w:rsid w:val="00F61D73"/>
    <w:rsid w:val="00F637FE"/>
    <w:rsid w:val="00F640A5"/>
    <w:rsid w:val="00F70D9D"/>
    <w:rsid w:val="00F71E84"/>
    <w:rsid w:val="00F74144"/>
    <w:rsid w:val="00F75B44"/>
    <w:rsid w:val="00F827C8"/>
    <w:rsid w:val="00F82FDC"/>
    <w:rsid w:val="00F84BC2"/>
    <w:rsid w:val="00F8540C"/>
    <w:rsid w:val="00F85772"/>
    <w:rsid w:val="00F86E98"/>
    <w:rsid w:val="00F905FD"/>
    <w:rsid w:val="00F96F2E"/>
    <w:rsid w:val="00F97A04"/>
    <w:rsid w:val="00FA053B"/>
    <w:rsid w:val="00FA0854"/>
    <w:rsid w:val="00FA0D2D"/>
    <w:rsid w:val="00FA3DD6"/>
    <w:rsid w:val="00FA5F2A"/>
    <w:rsid w:val="00FA7243"/>
    <w:rsid w:val="00FB0011"/>
    <w:rsid w:val="00FB0880"/>
    <w:rsid w:val="00FB4E31"/>
    <w:rsid w:val="00FB5815"/>
    <w:rsid w:val="00FC0673"/>
    <w:rsid w:val="00FC09FB"/>
    <w:rsid w:val="00FC173D"/>
    <w:rsid w:val="00FC2873"/>
    <w:rsid w:val="00FD0D6D"/>
    <w:rsid w:val="00FD1F32"/>
    <w:rsid w:val="00FD37E7"/>
    <w:rsid w:val="00FD3D2F"/>
    <w:rsid w:val="00FE1A58"/>
    <w:rsid w:val="00FE1F88"/>
    <w:rsid w:val="00FE356E"/>
    <w:rsid w:val="00FE5285"/>
    <w:rsid w:val="00FE6B9C"/>
    <w:rsid w:val="00FF2402"/>
    <w:rsid w:val="00FF3545"/>
    <w:rsid w:val="00FF413C"/>
    <w:rsid w:val="00FF45C7"/>
    <w:rsid w:val="00FF64AA"/>
    <w:rsid w:val="00FF6D23"/>
    <w:rsid w:val="00FF6D3D"/>
    <w:rsid w:val="00FF79FE"/>
    <w:rsid w:val="02F81F2F"/>
    <w:rsid w:val="08050253"/>
    <w:rsid w:val="09B7AE1A"/>
    <w:rsid w:val="0CC7DBAA"/>
    <w:rsid w:val="0EF5CF92"/>
    <w:rsid w:val="118E1795"/>
    <w:rsid w:val="15290E69"/>
    <w:rsid w:val="1934F7CA"/>
    <w:rsid w:val="1BCA479F"/>
    <w:rsid w:val="1C7DF720"/>
    <w:rsid w:val="233A1E57"/>
    <w:rsid w:val="2A32A6D3"/>
    <w:rsid w:val="2A5CA8B5"/>
    <w:rsid w:val="2AFF8087"/>
    <w:rsid w:val="2B901B67"/>
    <w:rsid w:val="2C68109E"/>
    <w:rsid w:val="2ED439F8"/>
    <w:rsid w:val="2F040073"/>
    <w:rsid w:val="30957329"/>
    <w:rsid w:val="30990F02"/>
    <w:rsid w:val="327C2E70"/>
    <w:rsid w:val="3B75C122"/>
    <w:rsid w:val="44FCB5B7"/>
    <w:rsid w:val="4E16607B"/>
    <w:rsid w:val="4F1FCB2B"/>
    <w:rsid w:val="525EB7FA"/>
    <w:rsid w:val="52B21D89"/>
    <w:rsid w:val="539CCE78"/>
    <w:rsid w:val="53AE76CF"/>
    <w:rsid w:val="569EA4B9"/>
    <w:rsid w:val="582C541F"/>
    <w:rsid w:val="58E6D605"/>
    <w:rsid w:val="590173D1"/>
    <w:rsid w:val="5A0338C3"/>
    <w:rsid w:val="5A5AD517"/>
    <w:rsid w:val="5B87B2E6"/>
    <w:rsid w:val="61BF0477"/>
    <w:rsid w:val="6C72FB92"/>
    <w:rsid w:val="73A7B884"/>
    <w:rsid w:val="74146CB8"/>
    <w:rsid w:val="77E90857"/>
    <w:rsid w:val="7951D202"/>
    <w:rsid w:val="7A2E475E"/>
    <w:rsid w:val="7A39EA88"/>
    <w:rsid w:val="7A6238BF"/>
    <w:rsid w:val="7FBB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46618EE3"/>
  <w15:chartTrackingRefBased/>
  <w15:docId w15:val="{8A9D6AE1-7F94-4413-8068-4E11F09C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semiHidden="1" w:unhideWhenUsed="1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uiPriority="0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6D64"/>
    <w:pPr>
      <w:widowControl w:val="0"/>
      <w:suppressAutoHyphens/>
      <w:jc w:val="both"/>
    </w:pPr>
    <w:rPr>
      <w:rFonts w:ascii="Verdana" w:hAnsi="Verdana" w:eastAsia="DejaVu Sans" w:cs="Verdana"/>
      <w:color w:val="000000"/>
      <w:kern w:val="1"/>
      <w:sz w:val="18"/>
      <w:szCs w:val="24"/>
      <w:lang w:val="fr-CA" w:eastAsia="zh-CN"/>
    </w:rPr>
  </w:style>
  <w:style w:type="paragraph" w:styleId="Heading1">
    <w:name w:val="heading 1"/>
    <w:basedOn w:val="Titre1"/>
    <w:next w:val="BodyText"/>
    <w:qFormat/>
    <w:pPr>
      <w:numPr>
        <w:numId w:val="1"/>
      </w:numPr>
      <w:jc w:val="center"/>
      <w:outlineLvl w:val="0"/>
    </w:pPr>
    <w:rPr>
      <w:rFonts w:ascii="Verdana" w:hAnsi="Verdana" w:cs="Verdana"/>
      <w:b/>
      <w:bCs/>
      <w:sz w:val="22"/>
      <w:szCs w:val="32"/>
      <w:lang w:val="fr-FR"/>
    </w:rPr>
  </w:style>
  <w:style w:type="paragraph" w:styleId="Heading2">
    <w:name w:val="heading 2"/>
    <w:basedOn w:val="Titre1"/>
    <w:next w:val="BodyText"/>
    <w:qFormat/>
    <w:pPr>
      <w:numPr>
        <w:ilvl w:val="1"/>
        <w:numId w:val="1"/>
      </w:numPr>
      <w:outlineLvl w:val="1"/>
    </w:pPr>
    <w:rPr>
      <w:rFonts w:ascii="Verdana" w:hAnsi="Verdana" w:cs="Verdana"/>
      <w:b/>
      <w:iCs/>
      <w:sz w:val="18"/>
      <w:lang w:val="fr-FR"/>
    </w:rPr>
  </w:style>
  <w:style w:type="paragraph" w:styleId="Heading3">
    <w:name w:val="heading 3"/>
    <w:basedOn w:val="Titre1"/>
    <w:next w:val="BodyText"/>
    <w:qFormat/>
    <w:pPr>
      <w:numPr>
        <w:ilvl w:val="2"/>
        <w:numId w:val="1"/>
      </w:numPr>
      <w:outlineLvl w:val="2"/>
    </w:pPr>
    <w:rPr>
      <w:rFonts w:ascii="Verdana" w:hAnsi="Verdana" w:cs="Verdana"/>
      <w:b/>
      <w:bCs/>
      <w:sz w:val="18"/>
    </w:rPr>
  </w:style>
  <w:style w:type="paragraph" w:styleId="Heading4">
    <w:name w:val="heading 4"/>
    <w:basedOn w:val="Titre1"/>
    <w:next w:val="BodyTextIndent"/>
    <w:qFormat/>
    <w:pPr>
      <w:numPr>
        <w:ilvl w:val="3"/>
        <w:numId w:val="1"/>
      </w:numPr>
      <w:ind w:left="0" w:firstLine="283"/>
      <w:outlineLvl w:val="3"/>
    </w:pPr>
    <w:rPr>
      <w:b/>
      <w:iCs/>
      <w:sz w:val="21"/>
      <w:szCs w:val="24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3z0" w:customStyle="1">
    <w:name w:val="WW8Num3z0"/>
    <w:rPr>
      <w:rFonts w:ascii="Symbol" w:hAnsi="Symbol" w:cs="OpenSymbol"/>
      <w:lang w:val="fr-FR"/>
    </w:rPr>
  </w:style>
  <w:style w:type="character" w:styleId="WW8Num3z1" w:customStyle="1">
    <w:name w:val="WW8Num3z1"/>
    <w:rPr>
      <w:rFonts w:ascii="OpenSymbol" w:hAnsi="OpenSymbol" w:cs="OpenSymbol"/>
    </w:rPr>
  </w:style>
  <w:style w:type="character" w:styleId="WW8Num4z0" w:customStyle="1">
    <w:name w:val="WW8Num4z0"/>
    <w:rPr>
      <w:rFonts w:ascii="Symbol" w:hAnsi="Symbol" w:cs="OpenSymbol"/>
      <w:szCs w:val="18"/>
      <w:lang w:val="fr-FR"/>
    </w:rPr>
  </w:style>
  <w:style w:type="character" w:styleId="WW8Num4z1" w:customStyle="1">
    <w:name w:val="WW8Num4z1"/>
    <w:rPr>
      <w:rFonts w:ascii="OpenSymbol" w:hAnsi="OpenSymbol" w:cs="OpenSymbol"/>
    </w:rPr>
  </w:style>
  <w:style w:type="character" w:styleId="WW8Num5z0" w:customStyle="1">
    <w:name w:val="WW8Num5z0"/>
    <w:rPr>
      <w:rFonts w:ascii="Symbol" w:hAnsi="Symbol" w:cs="Symbol"/>
    </w:rPr>
  </w:style>
  <w:style w:type="character" w:styleId="WW8Num5z1" w:customStyle="1">
    <w:name w:val="WW8Num5z1"/>
    <w:rPr>
      <w:rFonts w:ascii="OpenSymbol" w:hAnsi="OpenSymbol" w:cs="Courier New"/>
    </w:rPr>
  </w:style>
  <w:style w:type="character" w:styleId="WW8Num6z0" w:customStyle="1">
    <w:name w:val="WW8Num6z0"/>
    <w:rPr>
      <w:rFonts w:ascii="Symbol" w:hAnsi="Symbol" w:cs="Symbol"/>
      <w:szCs w:val="18"/>
      <w:lang w:val="fr-FR"/>
    </w:rPr>
  </w:style>
  <w:style w:type="character" w:styleId="WW8Num6z1" w:customStyle="1">
    <w:name w:val="WW8Num6z1"/>
    <w:rPr>
      <w:rFonts w:ascii="OpenSymbol" w:hAnsi="OpenSymbol" w:cs="Courier New"/>
    </w:rPr>
  </w:style>
  <w:style w:type="character" w:styleId="WW8Num7z0" w:customStyle="1">
    <w:name w:val="WW8Num7z0"/>
    <w:rPr>
      <w:rFonts w:ascii="Symbol" w:hAnsi="Symbol" w:cs="Symbol"/>
      <w:szCs w:val="18"/>
    </w:rPr>
  </w:style>
  <w:style w:type="character" w:styleId="WW8Num7z1" w:customStyle="1">
    <w:name w:val="WW8Num7z1"/>
    <w:rPr>
      <w:rFonts w:ascii="OpenSymbol" w:hAnsi="OpenSymbol" w:cs="Courier New"/>
    </w:rPr>
  </w:style>
  <w:style w:type="character" w:styleId="WW8Num8z0" w:customStyle="1">
    <w:name w:val="WW8Num8z0"/>
    <w:rPr>
      <w:rFonts w:ascii="Symbol" w:hAnsi="Symbol" w:cs="Symbol"/>
    </w:rPr>
  </w:style>
  <w:style w:type="character" w:styleId="WW8Num8z1" w:customStyle="1">
    <w:name w:val="WW8Num8z1"/>
    <w:rPr>
      <w:rFonts w:ascii="OpenSymbol" w:hAnsi="OpenSymbol" w:cs="Courier New"/>
    </w:rPr>
  </w:style>
  <w:style w:type="character" w:styleId="WW8Num9z0" w:customStyle="1">
    <w:name w:val="WW8Num9z0"/>
    <w:rPr>
      <w:rFonts w:ascii="Symbol" w:hAnsi="Symbol" w:cs="Symbol"/>
      <w:szCs w:val="18"/>
      <w:highlight w:val="white"/>
      <w:lang w:val="fr-FR"/>
    </w:rPr>
  </w:style>
  <w:style w:type="character" w:styleId="WW8Num9z1" w:customStyle="1">
    <w:name w:val="WW8Num9z1"/>
    <w:rPr>
      <w:rFonts w:ascii="OpenSymbol" w:hAnsi="OpenSymbol" w:cs="OpenSymbol"/>
    </w:rPr>
  </w:style>
  <w:style w:type="character" w:styleId="WW8Num10z0" w:customStyle="1">
    <w:name w:val="WW8Num10z0"/>
    <w:rPr>
      <w:rFonts w:ascii="Symbol" w:hAnsi="Symbol" w:cs="OpenSymbol"/>
    </w:rPr>
  </w:style>
  <w:style w:type="character" w:styleId="WW8Num10z1" w:customStyle="1">
    <w:name w:val="WW8Num10z1"/>
    <w:rPr>
      <w:rFonts w:ascii="OpenSymbol" w:hAnsi="OpenSymbol" w:cs="OpenSymbol"/>
    </w:rPr>
  </w:style>
  <w:style w:type="character" w:styleId="WW8Num11z0" w:customStyle="1">
    <w:name w:val="WW8Num11z0"/>
    <w:rPr>
      <w:rFonts w:ascii="Symbol" w:hAnsi="Symbol" w:cs="OpenSymbol"/>
      <w:sz w:val="18"/>
      <w:szCs w:val="18"/>
      <w:highlight w:val="white"/>
    </w:rPr>
  </w:style>
  <w:style w:type="character" w:styleId="WW8Num11z1" w:customStyle="1">
    <w:name w:val="WW8Num11z1"/>
    <w:rPr>
      <w:rFonts w:ascii="OpenSymbol" w:hAnsi="OpenSymbol" w:cs="OpenSymbol"/>
      <w:sz w:val="18"/>
      <w:szCs w:val="18"/>
      <w:highlight w:val="white"/>
    </w:rPr>
  </w:style>
  <w:style w:type="character" w:styleId="WW8Num12z0" w:customStyle="1">
    <w:name w:val="WW8Num12z0"/>
    <w:rPr>
      <w:rFonts w:ascii="Symbol" w:hAnsi="Symbol" w:cs="OpenSymbol"/>
    </w:rPr>
  </w:style>
  <w:style w:type="character" w:styleId="WW8Num12z1" w:customStyle="1">
    <w:name w:val="WW8Num12z1"/>
    <w:rPr>
      <w:rFonts w:ascii="OpenSymbol" w:hAnsi="OpenSymbol" w:cs="OpenSymbol"/>
    </w:rPr>
  </w:style>
  <w:style w:type="character" w:styleId="WW8Num1zfalse" w:customStyle="1">
    <w:name w:val="WW8Num1zfalse"/>
  </w:style>
  <w:style w:type="character" w:styleId="WW8Num1ztrue" w:customStyle="1">
    <w:name w:val="WW8Num1ztrue"/>
  </w:style>
  <w:style w:type="character" w:styleId="WW-WW8Num1ztrue" w:customStyle="1">
    <w:name w:val="WW-WW8Num1ztrue"/>
  </w:style>
  <w:style w:type="character" w:styleId="WW-WW8Num1ztrue1" w:customStyle="1">
    <w:name w:val="WW-WW8Num1ztrue1"/>
  </w:style>
  <w:style w:type="character" w:styleId="WW-WW8Num1ztrue2" w:customStyle="1">
    <w:name w:val="WW-WW8Num1ztrue2"/>
  </w:style>
  <w:style w:type="character" w:styleId="WW-WW8Num1ztrue3" w:customStyle="1">
    <w:name w:val="WW-WW8Num1ztrue3"/>
  </w:style>
  <w:style w:type="character" w:styleId="WW-WW8Num1ztrue4" w:customStyle="1">
    <w:name w:val="WW-WW8Num1ztrue4"/>
  </w:style>
  <w:style w:type="character" w:styleId="WW-WW8Num1ztrue5" w:customStyle="1">
    <w:name w:val="WW-WW8Num1ztrue5"/>
  </w:style>
  <w:style w:type="character" w:styleId="WW-WW8Num1ztrue6" w:customStyle="1">
    <w:name w:val="WW-WW8Num1ztrue6"/>
  </w:style>
  <w:style w:type="character" w:styleId="WW8Num2zfalse" w:customStyle="1">
    <w:name w:val="WW8Num2zfalse"/>
  </w:style>
  <w:style w:type="character" w:styleId="WW-WW8Num1ztrue7" w:customStyle="1">
    <w:name w:val="WW-WW8Num1ztrue7"/>
  </w:style>
  <w:style w:type="character" w:styleId="WW-WW8Num1ztrue11" w:customStyle="1">
    <w:name w:val="WW-WW8Num1ztrue11"/>
  </w:style>
  <w:style w:type="character" w:styleId="WW-WW8Num1ztrue21" w:customStyle="1">
    <w:name w:val="WW-WW8Num1ztrue21"/>
  </w:style>
  <w:style w:type="character" w:styleId="WW-WW8Num1ztrue31" w:customStyle="1">
    <w:name w:val="WW-WW8Num1ztrue31"/>
  </w:style>
  <w:style w:type="character" w:styleId="WW-WW8Num1ztrue41" w:customStyle="1">
    <w:name w:val="WW-WW8Num1ztrue41"/>
  </w:style>
  <w:style w:type="character" w:styleId="WW-WW8Num1ztrue51" w:customStyle="1">
    <w:name w:val="WW-WW8Num1ztrue51"/>
  </w:style>
  <w:style w:type="character" w:styleId="WW-WW8Num1ztrue61" w:customStyle="1">
    <w:name w:val="WW-WW8Num1ztrue61"/>
  </w:style>
  <w:style w:type="character" w:styleId="WW-WW8Num1ztrue71" w:customStyle="1">
    <w:name w:val="WW-WW8Num1ztrue71"/>
  </w:style>
  <w:style w:type="character" w:styleId="WW-WW8Num1ztrue111" w:customStyle="1">
    <w:name w:val="WW-WW8Num1ztrue111"/>
  </w:style>
  <w:style w:type="character" w:styleId="WW-WW8Num1ztrue211" w:customStyle="1">
    <w:name w:val="WW-WW8Num1ztrue211"/>
  </w:style>
  <w:style w:type="character" w:styleId="WW-WW8Num1ztrue311" w:customStyle="1">
    <w:name w:val="WW-WW8Num1ztrue311"/>
  </w:style>
  <w:style w:type="character" w:styleId="WW-WW8Num1ztrue411" w:customStyle="1">
    <w:name w:val="WW-WW8Num1ztrue411"/>
  </w:style>
  <w:style w:type="character" w:styleId="WW-WW8Num1ztrue511" w:customStyle="1">
    <w:name w:val="WW-WW8Num1ztrue511"/>
  </w:style>
  <w:style w:type="character" w:styleId="WW-WW8Num1ztrue611" w:customStyle="1">
    <w:name w:val="WW-WW8Num1ztrue611"/>
  </w:style>
  <w:style w:type="character" w:styleId="WW-WW8Num1ztrue711" w:customStyle="1">
    <w:name w:val="WW-WW8Num1ztrue711"/>
  </w:style>
  <w:style w:type="character" w:styleId="WW-WW8Num1ztrue1111" w:customStyle="1">
    <w:name w:val="WW-WW8Num1ztrue1111"/>
  </w:style>
  <w:style w:type="character" w:styleId="WW-WW8Num1ztrue2111" w:customStyle="1">
    <w:name w:val="WW-WW8Num1ztrue2111"/>
  </w:style>
  <w:style w:type="character" w:styleId="WW-WW8Num1ztrue3111" w:customStyle="1">
    <w:name w:val="WW-WW8Num1ztrue3111"/>
  </w:style>
  <w:style w:type="character" w:styleId="WW-WW8Num1ztrue4111" w:customStyle="1">
    <w:name w:val="WW-WW8Num1ztrue4111"/>
  </w:style>
  <w:style w:type="character" w:styleId="WW-WW8Num1ztrue5111" w:customStyle="1">
    <w:name w:val="WW-WW8Num1ztrue5111"/>
  </w:style>
  <w:style w:type="character" w:styleId="WW-WW8Num1ztrue6111" w:customStyle="1">
    <w:name w:val="WW-WW8Num1ztrue6111"/>
  </w:style>
  <w:style w:type="character" w:styleId="DefaultParagraphFont1" w:customStyle="1">
    <w:name w:val="Default Paragraph Font1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Policepardfaut2" w:customStyle="1">
    <w:name w:val="Police par défaut2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WW8Num1ztrue7111" w:customStyle="1">
    <w:name w:val="WW-WW8Num1ztrue7111"/>
  </w:style>
  <w:style w:type="character" w:styleId="WW-WW8Num1ztrue11111" w:customStyle="1">
    <w:name w:val="WW-WW8Num1ztrue11111"/>
  </w:style>
  <w:style w:type="character" w:styleId="WW-WW8Num1ztrue12" w:customStyle="1">
    <w:name w:val="WW-WW8Num1ztrue12"/>
  </w:style>
  <w:style w:type="character" w:styleId="WW-WW8Num1ztrue123" w:customStyle="1">
    <w:name w:val="WW-WW8Num1ztrue123"/>
  </w:style>
  <w:style w:type="character" w:styleId="WW-WW8Num1ztrue1234" w:customStyle="1">
    <w:name w:val="WW-WW8Num1ztrue1234"/>
  </w:style>
  <w:style w:type="character" w:styleId="WW-WW8Num1ztrue12345" w:customStyle="1">
    <w:name w:val="WW-WW8Num1ztrue12345"/>
  </w:style>
  <w:style w:type="character" w:styleId="WW-WW8Num1ztrue123456" w:customStyle="1">
    <w:name w:val="WW-WW8Num1ztrue123456"/>
  </w:style>
  <w:style w:type="character" w:styleId="WW8Num12zfalse" w:customStyle="1">
    <w:name w:val="WW8Num12zfalse"/>
  </w:style>
  <w:style w:type="character" w:styleId="WW8Num12ztrue" w:customStyle="1">
    <w:name w:val="WW8Num12ztrue"/>
  </w:style>
  <w:style w:type="character" w:styleId="WW-WW8Num12ztrue" w:customStyle="1">
    <w:name w:val="WW-WW8Num12ztrue"/>
  </w:style>
  <w:style w:type="character" w:styleId="WW-WW8Num12ztrue1" w:customStyle="1">
    <w:name w:val="WW-WW8Num12ztrue1"/>
  </w:style>
  <w:style w:type="character" w:styleId="WW-WW8Num12ztrue12" w:customStyle="1">
    <w:name w:val="WW-WW8Num12ztrue12"/>
  </w:style>
  <w:style w:type="character" w:styleId="WW-WW8Num12ztrue123" w:customStyle="1">
    <w:name w:val="WW-WW8Num12ztrue123"/>
  </w:style>
  <w:style w:type="character" w:styleId="WW-WW8Num12ztrue1234" w:customStyle="1">
    <w:name w:val="WW-WW8Num12ztrue1234"/>
  </w:style>
  <w:style w:type="character" w:styleId="WW-WW8Num12ztrue12345" w:customStyle="1">
    <w:name w:val="WW-WW8Num12ztrue12345"/>
  </w:style>
  <w:style w:type="character" w:styleId="WW-WW8Num12ztrue123456" w:customStyle="1">
    <w:name w:val="WW-WW8Num12ztrue123456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8Num13z0" w:customStyle="1">
    <w:name w:val="WW8Num13z0"/>
    <w:rPr>
      <w:rFonts w:ascii="Symbol" w:hAnsi="Symbol" w:cs="OpenSymbol"/>
    </w:rPr>
  </w:style>
  <w:style w:type="character" w:styleId="WW8Num13z1" w:customStyle="1">
    <w:name w:val="WW8Num13z1"/>
    <w:rPr>
      <w:rFonts w:ascii="OpenSymbol" w:hAnsi="OpenSymbol" w:cs="OpenSymbol"/>
    </w:rPr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8Num14z0" w:customStyle="1">
    <w:name w:val="WW8Num14z0"/>
    <w:rPr>
      <w:rFonts w:ascii="Symbol" w:hAnsi="Symbol" w:cs="OpenSymbol"/>
    </w:rPr>
  </w:style>
  <w:style w:type="character" w:styleId="WW8Num14z1" w:customStyle="1">
    <w:name w:val="WW8Num14z1"/>
    <w:rPr>
      <w:rFonts w:ascii="OpenSymbol" w:hAnsi="OpenSymbol" w:cs="OpenSymbol"/>
    </w:rPr>
  </w:style>
  <w:style w:type="character" w:styleId="WW8Num15z0" w:customStyle="1">
    <w:name w:val="WW8Num15z0"/>
    <w:rPr>
      <w:rFonts w:ascii="Symbol" w:hAnsi="Symbol" w:cs="OpenSymbol"/>
    </w:rPr>
  </w:style>
  <w:style w:type="character" w:styleId="WW8Num15z1" w:customStyle="1">
    <w:name w:val="WW8Num15z1"/>
    <w:rPr>
      <w:rFonts w:ascii="OpenSymbol" w:hAnsi="OpenSymbol" w:cs="OpenSymbol"/>
    </w:rPr>
  </w:style>
  <w:style w:type="character" w:styleId="WW8Num16z0" w:customStyle="1">
    <w:name w:val="WW8Num16z0"/>
    <w:rPr>
      <w:rFonts w:ascii="Symbol" w:hAnsi="Symbol" w:cs="OpenSymbol"/>
    </w:rPr>
  </w:style>
  <w:style w:type="character" w:styleId="WW8Num16z1" w:customStyle="1">
    <w:name w:val="WW8Num16z1"/>
    <w:rPr>
      <w:rFonts w:ascii="OpenSymbol" w:hAnsi="OpenSymbol" w:cs="OpenSymbol"/>
    </w:rPr>
  </w:style>
  <w:style w:type="character" w:styleId="WW8Num17z0" w:customStyle="1">
    <w:name w:val="WW8Num17z0"/>
    <w:rPr>
      <w:rFonts w:ascii="Symbol" w:hAnsi="Symbol" w:cs="OpenSymbol"/>
    </w:rPr>
  </w:style>
  <w:style w:type="character" w:styleId="WW8Num17z1" w:customStyle="1">
    <w:name w:val="WW8Num17z1"/>
    <w:rPr>
      <w:rFonts w:ascii="OpenSymbol" w:hAnsi="OpenSymbol" w:cs="OpenSymbol"/>
    </w:rPr>
  </w:style>
  <w:style w:type="character" w:styleId="WW8Num18z0" w:customStyle="1">
    <w:name w:val="WW8Num18z0"/>
    <w:rPr>
      <w:rFonts w:ascii="Symbol" w:hAnsi="Symbol" w:cs="OpenSymbol"/>
    </w:rPr>
  </w:style>
  <w:style w:type="character" w:styleId="WW8Num18z1" w:customStyle="1">
    <w:name w:val="WW8Num18z1"/>
    <w:rPr>
      <w:rFonts w:ascii="OpenSymbol" w:hAnsi="OpenSymbol" w:cs="OpenSymbol"/>
    </w:rPr>
  </w:style>
  <w:style w:type="character" w:styleId="WW8Num19z0" w:customStyle="1">
    <w:name w:val="WW8Num19z0"/>
    <w:rPr>
      <w:rFonts w:ascii="Symbol" w:hAnsi="Symbol" w:cs="OpenSymbol"/>
    </w:rPr>
  </w:style>
  <w:style w:type="character" w:styleId="WW8Num19z1" w:customStyle="1">
    <w:name w:val="WW8Num19z1"/>
    <w:rPr>
      <w:rFonts w:ascii="OpenSymbol" w:hAnsi="OpenSymbol" w:cs="OpenSymbol"/>
    </w:rPr>
  </w:style>
  <w:style w:type="character" w:styleId="WW8Num20z0" w:customStyle="1">
    <w:name w:val="WW8Num20z0"/>
    <w:rPr>
      <w:rFonts w:ascii="Symbol" w:hAnsi="Symbol" w:cs="Symbol"/>
    </w:rPr>
  </w:style>
  <w:style w:type="character" w:styleId="WW8Num20z1" w:customStyle="1">
    <w:name w:val="WW8Num20z1"/>
    <w:rPr>
      <w:rFonts w:ascii="OpenSymbol" w:hAnsi="OpenSymbol" w:cs="OpenSymbol"/>
    </w:rPr>
  </w:style>
  <w:style w:type="character" w:styleId="WW8Num21z0" w:customStyle="1">
    <w:name w:val="WW8Num21z0"/>
    <w:rPr>
      <w:rFonts w:ascii="Symbol" w:hAnsi="Symbol" w:eastAsia="Times New Roman" w:cs="Times New Roman"/>
    </w:rPr>
  </w:style>
  <w:style w:type="character" w:styleId="WW8Num21z1" w:customStyle="1">
    <w:name w:val="WW8Num21z1"/>
    <w:rPr>
      <w:rFonts w:ascii="OpenSymbol" w:hAnsi="OpenSymbol" w:cs="OpenSymbol"/>
    </w:rPr>
  </w:style>
  <w:style w:type="character" w:styleId="WW8Num22z0" w:customStyle="1">
    <w:name w:val="WW8Num22z0"/>
    <w:rPr>
      <w:rFonts w:ascii="Symbol" w:hAnsi="Symbol" w:cs="OpenSymbol"/>
    </w:rPr>
  </w:style>
  <w:style w:type="character" w:styleId="WW8Num22z1" w:customStyle="1">
    <w:name w:val="WW8Num22z1"/>
    <w:rPr>
      <w:rFonts w:ascii="OpenSymbol" w:hAnsi="OpenSymbol" w:cs="OpenSymbol"/>
    </w:rPr>
  </w:style>
  <w:style w:type="character" w:styleId="WW8Num23z0" w:customStyle="1">
    <w:name w:val="WW8Num23z0"/>
    <w:rPr>
      <w:rFonts w:ascii="Symbol" w:hAnsi="Symbol" w:cs="OpenSymbol"/>
    </w:rPr>
  </w:style>
  <w:style w:type="character" w:styleId="WW8Num23z1" w:customStyle="1">
    <w:name w:val="WW8Num23z1"/>
    <w:rPr>
      <w:rFonts w:ascii="OpenSymbol" w:hAnsi="OpenSymbol" w:cs="OpenSymbol"/>
    </w:rPr>
  </w:style>
  <w:style w:type="character" w:styleId="WW8Num24z0" w:customStyle="1">
    <w:name w:val="WW8Num24z0"/>
    <w:rPr>
      <w:rFonts w:ascii="Symbol" w:hAnsi="Symbol" w:cs="OpenSymbol"/>
    </w:rPr>
  </w:style>
  <w:style w:type="character" w:styleId="WW8Num24z1" w:customStyle="1">
    <w:name w:val="WW8Num24z1"/>
    <w:rPr>
      <w:rFonts w:ascii="OpenSymbol" w:hAnsi="OpenSymbol" w:cs="OpenSymbol"/>
    </w:rPr>
  </w:style>
  <w:style w:type="character" w:styleId="WW8Num25z0" w:customStyle="1">
    <w:name w:val="WW8Num25z0"/>
    <w:rPr>
      <w:rFonts w:ascii="Symbol" w:hAnsi="Symbol" w:cs="OpenSymbol"/>
    </w:rPr>
  </w:style>
  <w:style w:type="character" w:styleId="WW8Num25z1" w:customStyle="1">
    <w:name w:val="WW8Num25z1"/>
    <w:rPr>
      <w:rFonts w:ascii="OpenSymbol" w:hAnsi="OpenSymbol" w:cs="OpenSymbol"/>
    </w:rPr>
  </w:style>
  <w:style w:type="character" w:styleId="WW8Num26z0" w:customStyle="1">
    <w:name w:val="WW8Num26z0"/>
    <w:rPr>
      <w:rFonts w:ascii="Symbol" w:hAnsi="Symbol" w:cs="OpenSymbol"/>
    </w:rPr>
  </w:style>
  <w:style w:type="character" w:styleId="WW8Num26z1" w:customStyle="1">
    <w:name w:val="WW8Num26z1"/>
    <w:rPr>
      <w:rFonts w:ascii="OpenSymbol" w:hAnsi="OpenSymbol" w:cs="OpenSymbol"/>
    </w:rPr>
  </w:style>
  <w:style w:type="character" w:styleId="WW8Num27z0" w:customStyle="1">
    <w:name w:val="WW8Num27z0"/>
    <w:rPr>
      <w:rFonts w:ascii="Symbol" w:hAnsi="Symbol" w:cs="OpenSymbol"/>
    </w:rPr>
  </w:style>
  <w:style w:type="character" w:styleId="WW8Num27z1" w:customStyle="1">
    <w:name w:val="WW8Num27z1"/>
    <w:rPr>
      <w:rFonts w:ascii="OpenSymbol" w:hAnsi="OpenSymbol" w:cs="OpenSymbol"/>
    </w:rPr>
  </w:style>
  <w:style w:type="character" w:styleId="WW8Num28z0" w:customStyle="1">
    <w:name w:val="WW8Num28z0"/>
    <w:rPr>
      <w:rFonts w:ascii="Symbol" w:hAnsi="Symbol" w:cs="OpenSymbol"/>
    </w:rPr>
  </w:style>
  <w:style w:type="character" w:styleId="WW8Num28z1" w:customStyle="1">
    <w:name w:val="WW8Num28z1"/>
    <w:rPr>
      <w:rFonts w:ascii="OpenSymbol" w:hAnsi="OpenSymbol" w:cs="OpenSymbol"/>
    </w:rPr>
  </w:style>
  <w:style w:type="character" w:styleId="WW8Num29z0" w:customStyle="1">
    <w:name w:val="WW8Num29z0"/>
    <w:rPr>
      <w:rFonts w:ascii="Symbol" w:hAnsi="Symbol" w:cs="OpenSymbol"/>
    </w:rPr>
  </w:style>
  <w:style w:type="character" w:styleId="WW8Num29z1" w:customStyle="1">
    <w:name w:val="WW8Num29z1"/>
    <w:rPr>
      <w:rFonts w:ascii="OpenSymbol" w:hAnsi="OpenSymbol" w:cs="OpenSymbol"/>
    </w:rPr>
  </w:style>
  <w:style w:type="character" w:styleId="WW8Num30z0" w:customStyle="1">
    <w:name w:val="WW8Num30z0"/>
    <w:rPr>
      <w:rFonts w:ascii="Symbol" w:hAnsi="Symbol" w:cs="OpenSymbol"/>
    </w:rPr>
  </w:style>
  <w:style w:type="character" w:styleId="WW8Num30z1" w:customStyle="1">
    <w:name w:val="WW8Num30z1"/>
    <w:rPr>
      <w:rFonts w:ascii="OpenSymbol" w:hAnsi="OpenSymbol" w:cs="OpenSymbol"/>
    </w:rPr>
  </w:style>
  <w:style w:type="character" w:styleId="WW8Num31z0" w:customStyle="1">
    <w:name w:val="WW8Num31z0"/>
    <w:rPr>
      <w:rFonts w:ascii="Symbol" w:hAnsi="Symbol" w:cs="OpenSymbol"/>
    </w:rPr>
  </w:style>
  <w:style w:type="character" w:styleId="WW8Num31z1" w:customStyle="1">
    <w:name w:val="WW8Num31z1"/>
    <w:rPr>
      <w:rFonts w:ascii="OpenSymbol" w:hAnsi="OpenSymbol" w:cs="OpenSymbol"/>
    </w:rPr>
  </w:style>
  <w:style w:type="character" w:styleId="WW8Num32z0" w:customStyle="1">
    <w:name w:val="WW8Num32z0"/>
    <w:rPr>
      <w:rFonts w:ascii="Symbol" w:hAnsi="Symbol" w:cs="OpenSymbol"/>
    </w:rPr>
  </w:style>
  <w:style w:type="character" w:styleId="WW8Num32z1" w:customStyle="1">
    <w:name w:val="WW8Num32z1"/>
    <w:rPr>
      <w:rFonts w:ascii="OpenSymbol" w:hAnsi="OpenSymbol" w:cs="OpenSymbol"/>
    </w:rPr>
  </w:style>
  <w:style w:type="character" w:styleId="WW8Num33z0" w:customStyle="1">
    <w:name w:val="WW8Num33z0"/>
    <w:rPr>
      <w:rFonts w:ascii="Symbol" w:hAnsi="Symbol" w:cs="OpenSymbol"/>
    </w:rPr>
  </w:style>
  <w:style w:type="character" w:styleId="WW8Num33z1" w:customStyle="1">
    <w:name w:val="WW8Num33z1"/>
    <w:rPr>
      <w:rFonts w:ascii="OpenSymbol" w:hAnsi="OpenSymbol" w:cs="OpenSymbol"/>
    </w:rPr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-Absatz-Standardschriftart11111111111111111111111111" w:customStyle="1">
    <w:name w:val="WW-Absatz-Standardschriftart11111111111111111111111111"/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8Num34z0" w:customStyle="1">
    <w:name w:val="WW8Num34z0"/>
    <w:rPr>
      <w:rFonts w:ascii="Symbol" w:hAnsi="Symbol" w:cs="OpenSymbol"/>
    </w:rPr>
  </w:style>
  <w:style w:type="character" w:styleId="WW8Num34z1" w:customStyle="1">
    <w:name w:val="WW8Num34z1"/>
    <w:rPr>
      <w:rFonts w:ascii="OpenSymbol" w:hAnsi="OpenSymbol" w:cs="OpenSymbol"/>
    </w:rPr>
  </w:style>
  <w:style w:type="character" w:styleId="WW-Absatz-Standardschriftart11111111111111111111111111111" w:customStyle="1">
    <w:name w:val="WW-Absatz-Standardschriftart11111111111111111111111111111"/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-Absatz-Standardschriftart11111111111111111111111111111111111111" w:customStyle="1">
    <w:name w:val="WW-Absatz-Standardschriftart11111111111111111111111111111111111111"/>
  </w:style>
  <w:style w:type="character" w:styleId="WW-Absatz-Standardschriftart111111111111111111111111111111111111111" w:customStyle="1">
    <w:name w:val="WW-Absatz-Standardschriftart111111111111111111111111111111111111111"/>
  </w:style>
  <w:style w:type="character" w:styleId="WW-Absatz-Standardschriftart1111111111111111111111111111111111111111" w:customStyle="1">
    <w:name w:val="WW-Absatz-Standardschriftart1111111111111111111111111111111111111111"/>
  </w:style>
  <w:style w:type="character" w:styleId="WW-Absatz-Standardschriftart11111111111111111111111111111111111111111" w:customStyle="1">
    <w:name w:val="WW-Absatz-Standardschriftart11111111111111111111111111111111111111111"/>
  </w:style>
  <w:style w:type="character" w:styleId="WW-Absatz-Standardschriftart111111111111111111111111111111111111111111" w:customStyle="1">
    <w:name w:val="WW-Absatz-Standardschriftart111111111111111111111111111111111111111111"/>
  </w:style>
  <w:style w:type="character" w:styleId="WW-Absatz-Standardschriftart1111111111111111111111111111111111111111111" w:customStyle="1">
    <w:name w:val="WW-Absatz-Standardschriftart1111111111111111111111111111111111111111111"/>
  </w:style>
  <w:style w:type="character" w:styleId="WW-Absatz-Standardschriftart11111111111111111111111111111111111111111111" w:customStyle="1">
    <w:name w:val="WW-Absatz-Standardschriftart11111111111111111111111111111111111111111111"/>
  </w:style>
  <w:style w:type="character" w:styleId="WW-Absatz-Standardschriftart111111111111111111111111111111111111111111111" w:customStyle="1">
    <w:name w:val="WW-Absatz-Standardschriftart111111111111111111111111111111111111111111111"/>
  </w:style>
  <w:style w:type="character" w:styleId="WW8Num3z2" w:customStyle="1">
    <w:name w:val="WW8Num3z2"/>
    <w:rPr>
      <w:rFonts w:ascii="Wingdings" w:hAnsi="Wingdings" w:cs="Wingdings"/>
    </w:rPr>
  </w:style>
  <w:style w:type="character" w:styleId="WW-Absatz-Standardschriftart1111111111111111111111111111111111111111111111" w:customStyle="1">
    <w:name w:val="WW-Absatz-Standardschriftart1111111111111111111111111111111111111111111111"/>
  </w:style>
  <w:style w:type="character" w:styleId="WW-Absatz-Standardschriftart11111111111111111111111111111111111111111111111" w:customStyle="1">
    <w:name w:val="WW-Absatz-Standardschriftart11111111111111111111111111111111111111111111111"/>
  </w:style>
  <w:style w:type="character" w:styleId="WW-Absatz-Standardschriftart111111111111111111111111111111111111111111111111" w:customStyle="1">
    <w:name w:val="WW-Absatz-Standardschriftart111111111111111111111111111111111111111111111111"/>
  </w:style>
  <w:style w:type="character" w:styleId="WW-Absatz-Standardschriftart1111111111111111111111111111111111111111111111111" w:customStyle="1">
    <w:name w:val="WW-Absatz-Standardschriftart1111111111111111111111111111111111111111111111111"/>
  </w:style>
  <w:style w:type="character" w:styleId="WW-Absatz-Standardschriftart11111111111111111111111111111111111111111111111111" w:customStyle="1">
    <w:name w:val="WW-Absatz-Standardschriftart11111111111111111111111111111111111111111111111111"/>
  </w:style>
  <w:style w:type="character" w:styleId="WW-Absatz-Standardschriftart111111111111111111111111111111111111111111111111111" w:customStyle="1">
    <w:name w:val="WW-Absatz-Standardschriftart111111111111111111111111111111111111111111111111111"/>
  </w:style>
  <w:style w:type="character" w:styleId="WW-Absatz-Standardschriftart1111111111111111111111111111111111111111111111111111" w:customStyle="1">
    <w:name w:val="WW-Absatz-Standardschriftart1111111111111111111111111111111111111111111111111111"/>
  </w:style>
  <w:style w:type="character" w:styleId="WW-Absatz-Standardschriftart11111111111111111111111111111111111111111111111111111" w:customStyle="1">
    <w:name w:val="WW-Absatz-Standardschriftart11111111111111111111111111111111111111111111111111111"/>
  </w:style>
  <w:style w:type="character" w:styleId="WW-Absatz-Standardschriftart111111111111111111111111111111111111111111111111111111" w:customStyle="1">
    <w:name w:val="WW-Absatz-Standardschriftart111111111111111111111111111111111111111111111111111111"/>
  </w:style>
  <w:style w:type="character" w:styleId="WW-Absatz-Standardschriftart1111111111111111111111111111111111111111111111111111111" w:customStyle="1">
    <w:name w:val="WW-Absatz-Standardschriftart1111111111111111111111111111111111111111111111111111111"/>
  </w:style>
  <w:style w:type="character" w:styleId="WW-Absatz-Standardschriftart11111111111111111111111111111111111111111111111111111111" w:customStyle="1">
    <w:name w:val="WW-Absatz-Standardschriftart11111111111111111111111111111111111111111111111111111111"/>
  </w:style>
  <w:style w:type="character" w:styleId="WW-Absatz-Standardschriftart111111111111111111111111111111111111111111111111111111111" w:customStyle="1">
    <w:name w:val="WW-Absatz-Standardschriftart111111111111111111111111111111111111111111111111111111111"/>
  </w:style>
  <w:style w:type="character" w:styleId="WW8Num35z0" w:customStyle="1">
    <w:name w:val="WW8Num35z0"/>
    <w:rPr>
      <w:rFonts w:ascii="Symbol" w:hAnsi="Symbol" w:cs="OpenSymbol"/>
    </w:rPr>
  </w:style>
  <w:style w:type="character" w:styleId="WW8Num35z1" w:customStyle="1">
    <w:name w:val="WW8Num35z1"/>
    <w:rPr>
      <w:rFonts w:ascii="OpenSymbol" w:hAnsi="OpenSymbol" w:cs="OpenSymbol"/>
    </w:rPr>
  </w:style>
  <w:style w:type="character" w:styleId="WW8Num36z0" w:customStyle="1">
    <w:name w:val="WW8Num36z0"/>
    <w:rPr>
      <w:rFonts w:ascii="Symbol" w:hAnsi="Symbol" w:cs="OpenSymbol"/>
    </w:rPr>
  </w:style>
  <w:style w:type="character" w:styleId="WW8Num36z1" w:customStyle="1">
    <w:name w:val="WW8Num36z1"/>
    <w:rPr>
      <w:rFonts w:ascii="OpenSymbol" w:hAnsi="OpenSymbol" w:cs="OpenSymbol"/>
    </w:rPr>
  </w:style>
  <w:style w:type="character" w:styleId="WW8Num37z0" w:customStyle="1">
    <w:name w:val="WW8Num37z0"/>
    <w:rPr>
      <w:rFonts w:ascii="Symbol" w:hAnsi="Symbol" w:cs="OpenSymbol"/>
    </w:rPr>
  </w:style>
  <w:style w:type="character" w:styleId="WW8Num37z1" w:customStyle="1">
    <w:name w:val="WW8Num37z1"/>
    <w:rPr>
      <w:rFonts w:ascii="OpenSymbol" w:hAnsi="OpenSymbol" w:cs="OpenSymbol"/>
    </w:rPr>
  </w:style>
  <w:style w:type="character" w:styleId="WW8Num38z0" w:customStyle="1">
    <w:name w:val="WW8Num38z0"/>
    <w:rPr>
      <w:rFonts w:ascii="Symbol" w:hAnsi="Symbol" w:cs="OpenSymbol"/>
    </w:rPr>
  </w:style>
  <w:style w:type="character" w:styleId="WW8Num38z1" w:customStyle="1">
    <w:name w:val="WW8Num38z1"/>
    <w:rPr>
      <w:rFonts w:ascii="OpenSymbol" w:hAnsi="OpenSymbol" w:cs="OpenSymbol"/>
    </w:rPr>
  </w:style>
  <w:style w:type="character" w:styleId="WW8Num39z0" w:customStyle="1">
    <w:name w:val="WW8Num39z0"/>
    <w:rPr>
      <w:rFonts w:ascii="Symbol" w:hAnsi="Symbol" w:cs="OpenSymbol"/>
    </w:rPr>
  </w:style>
  <w:style w:type="character" w:styleId="WW8Num39z1" w:customStyle="1">
    <w:name w:val="WW8Num39z1"/>
    <w:rPr>
      <w:rFonts w:ascii="OpenSymbol" w:hAnsi="OpenSymbol" w:cs="OpenSymbol"/>
    </w:rPr>
  </w:style>
  <w:style w:type="character" w:styleId="WW8Num40z0" w:customStyle="1">
    <w:name w:val="WW8Num40z0"/>
    <w:rPr>
      <w:rFonts w:ascii="Symbol" w:hAnsi="Symbol" w:cs="OpenSymbol"/>
    </w:rPr>
  </w:style>
  <w:style w:type="character" w:styleId="WW8Num40z1" w:customStyle="1">
    <w:name w:val="WW8Num40z1"/>
    <w:rPr>
      <w:rFonts w:ascii="OpenSymbol" w:hAnsi="OpenSymbol" w:cs="OpenSymbol"/>
    </w:rPr>
  </w:style>
  <w:style w:type="character" w:styleId="WW8Num41z0" w:customStyle="1">
    <w:name w:val="WW8Num41z0"/>
    <w:rPr>
      <w:rFonts w:ascii="Symbol" w:hAnsi="Symbol" w:cs="OpenSymbol"/>
    </w:rPr>
  </w:style>
  <w:style w:type="character" w:styleId="WW8Num41z1" w:customStyle="1">
    <w:name w:val="WW8Num41z1"/>
    <w:rPr>
      <w:rFonts w:ascii="OpenSymbol" w:hAnsi="OpenSymbol" w:cs="OpenSymbol"/>
    </w:rPr>
  </w:style>
  <w:style w:type="character" w:styleId="WW8Num42z0" w:customStyle="1">
    <w:name w:val="WW8Num42z0"/>
    <w:rPr>
      <w:rFonts w:ascii="Symbol" w:hAnsi="Symbol" w:cs="OpenSymbol"/>
    </w:rPr>
  </w:style>
  <w:style w:type="character" w:styleId="WW8Num42z1" w:customStyle="1">
    <w:name w:val="WW8Num42z1"/>
    <w:rPr>
      <w:rFonts w:ascii="OpenSymbol" w:hAnsi="OpenSymbol" w:cs="OpenSymbol"/>
    </w:rPr>
  </w:style>
  <w:style w:type="character" w:styleId="WW8Num43z0" w:customStyle="1">
    <w:name w:val="WW8Num43z0"/>
    <w:rPr>
      <w:rFonts w:ascii="Symbol" w:hAnsi="Symbol" w:cs="OpenSymbol"/>
    </w:rPr>
  </w:style>
  <w:style w:type="character" w:styleId="WW8Num43z1" w:customStyle="1">
    <w:name w:val="WW8Num43z1"/>
    <w:rPr>
      <w:rFonts w:ascii="OpenSymbol" w:hAnsi="OpenSymbol" w:cs="OpenSymbol"/>
    </w:rPr>
  </w:style>
  <w:style w:type="character" w:styleId="WW8Num44z0" w:customStyle="1">
    <w:name w:val="WW8Num44z0"/>
    <w:rPr>
      <w:rFonts w:ascii="Symbol" w:hAnsi="Symbol" w:cs="OpenSymbol"/>
    </w:rPr>
  </w:style>
  <w:style w:type="character" w:styleId="WW8Num44z1" w:customStyle="1">
    <w:name w:val="WW8Num44z1"/>
    <w:rPr>
      <w:rFonts w:ascii="OpenSymbol" w:hAnsi="OpenSymbol" w:cs="OpenSymbol"/>
    </w:rPr>
  </w:style>
  <w:style w:type="character" w:styleId="WW8Num45z0" w:customStyle="1">
    <w:name w:val="WW8Num45z0"/>
    <w:rPr>
      <w:rFonts w:ascii="Symbol" w:hAnsi="Symbol" w:cs="OpenSymbol"/>
    </w:rPr>
  </w:style>
  <w:style w:type="character" w:styleId="WW8Num45z1" w:customStyle="1">
    <w:name w:val="WW8Num45z1"/>
    <w:rPr>
      <w:rFonts w:ascii="OpenSymbol" w:hAnsi="OpenSymbol" w:cs="OpenSymbol"/>
    </w:rPr>
  </w:style>
  <w:style w:type="character" w:styleId="WW8Num46z0" w:customStyle="1">
    <w:name w:val="WW8Num46z0"/>
    <w:rPr>
      <w:rFonts w:ascii="Symbol" w:hAnsi="Symbol" w:cs="OpenSymbol"/>
    </w:rPr>
  </w:style>
  <w:style w:type="character" w:styleId="WW8Num46z1" w:customStyle="1">
    <w:name w:val="WW8Num46z1"/>
    <w:rPr>
      <w:rFonts w:ascii="OpenSymbol" w:hAnsi="OpenSymbol" w:cs="OpenSymbol"/>
    </w:rPr>
  </w:style>
  <w:style w:type="character" w:styleId="WW8Num47z0" w:customStyle="1">
    <w:name w:val="WW8Num47z0"/>
    <w:rPr>
      <w:rFonts w:ascii="Symbol" w:hAnsi="Symbol" w:cs="OpenSymbol"/>
    </w:rPr>
  </w:style>
  <w:style w:type="character" w:styleId="WW8Num47z1" w:customStyle="1">
    <w:name w:val="WW8Num47z1"/>
    <w:rPr>
      <w:rFonts w:ascii="OpenSymbol" w:hAnsi="OpenSymbol" w:cs="OpenSymbol"/>
    </w:rPr>
  </w:style>
  <w:style w:type="character" w:styleId="WW8Num48z0" w:customStyle="1">
    <w:name w:val="WW8Num48z0"/>
    <w:rPr>
      <w:rFonts w:ascii="Symbol" w:hAnsi="Symbol" w:cs="OpenSymbol"/>
    </w:rPr>
  </w:style>
  <w:style w:type="character" w:styleId="WW8Num48z1" w:customStyle="1">
    <w:name w:val="WW8Num48z1"/>
    <w:rPr>
      <w:rFonts w:ascii="OpenSymbol" w:hAnsi="OpenSymbol" w:cs="OpenSymbol"/>
    </w:rPr>
  </w:style>
  <w:style w:type="character" w:styleId="WW8Num49z0" w:customStyle="1">
    <w:name w:val="WW8Num49z0"/>
    <w:rPr>
      <w:rFonts w:ascii="Symbol" w:hAnsi="Symbol" w:cs="OpenSymbol"/>
    </w:rPr>
  </w:style>
  <w:style w:type="character" w:styleId="WW8Num49z1" w:customStyle="1">
    <w:name w:val="WW8Num49z1"/>
    <w:rPr>
      <w:rFonts w:ascii="OpenSymbol" w:hAnsi="OpenSymbol" w:cs="OpenSymbol"/>
    </w:rPr>
  </w:style>
  <w:style w:type="character" w:styleId="WW8Num50z0" w:customStyle="1">
    <w:name w:val="WW8Num50z0"/>
    <w:rPr>
      <w:rFonts w:ascii="Symbol" w:hAnsi="Symbol" w:cs="OpenSymbol"/>
    </w:rPr>
  </w:style>
  <w:style w:type="character" w:styleId="WW8Num50z1" w:customStyle="1">
    <w:name w:val="WW8Num50z1"/>
    <w:rPr>
      <w:rFonts w:ascii="OpenSymbol" w:hAnsi="OpenSymbol" w:cs="OpenSymbol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</w:style>
  <w:style w:type="character" w:styleId="WW-Absatz-Standardschriftart11111111111111111111111111111111111111111111111111111111111" w:customStyle="1">
    <w:name w:val="WW-Absatz-Standardschriftart11111111111111111111111111111111111111111111111111111111111"/>
  </w:style>
  <w:style w:type="character" w:styleId="WW-Absatz-Standardschriftart111111111111111111111111111111111111111111111111111111111111" w:customStyle="1">
    <w:name w:val="WW-Absatz-Standardschriftart111111111111111111111111111111111111111111111111111111111111"/>
  </w:style>
  <w:style w:type="character" w:styleId="WW8Num51z0" w:customStyle="1">
    <w:name w:val="WW8Num51z0"/>
    <w:rPr>
      <w:rFonts w:ascii="Symbol" w:hAnsi="Symbol" w:cs="OpenSymbol"/>
    </w:rPr>
  </w:style>
  <w:style w:type="character" w:styleId="WW8Num51z1" w:customStyle="1">
    <w:name w:val="WW8Num51z1"/>
    <w:rPr>
      <w:rFonts w:ascii="OpenSymbol" w:hAnsi="OpenSymbol" w:cs="OpenSymbol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</w:style>
  <w:style w:type="character" w:styleId="WW8Num52z0" w:customStyle="1">
    <w:name w:val="WW8Num52z0"/>
    <w:rPr>
      <w:rFonts w:ascii="Symbol" w:hAnsi="Symbol" w:cs="OpenSymbol"/>
    </w:rPr>
  </w:style>
  <w:style w:type="character" w:styleId="WW8Num52z1" w:customStyle="1">
    <w:name w:val="WW8Num52z1"/>
    <w:rPr>
      <w:rFonts w:ascii="OpenSymbol" w:hAnsi="OpenSymbol" w:cs="OpenSymbol"/>
    </w:rPr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</w:style>
  <w:style w:type="character" w:styleId="WW8Num4z2" w:customStyle="1">
    <w:name w:val="WW8Num4z2"/>
    <w:rPr>
      <w:rFonts w:ascii="Wingdings" w:hAnsi="Wingdings" w:cs="Wingdings"/>
    </w:rPr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</w:style>
  <w:style w:type="character" w:styleId="Puces" w:customStyle="1">
    <w:name w:val="Puces"/>
    <w:rPr>
      <w:rFonts w:ascii="OpenSymbol" w:hAnsi="OpenSymbol" w:eastAsia="OpenSymbol" w:cs="OpenSymbol"/>
    </w:rPr>
  </w:style>
  <w:style w:type="character" w:styleId="Caractresdenumrotation" w:customStyle="1">
    <w:name w:val="Caractères de numérotation"/>
  </w:style>
  <w:style w:type="character" w:styleId="Rubys" w:customStyle="1">
    <w:name w:val="Rubys"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styleId="Caractresdenotedebasdepage" w:customStyle="1">
    <w:name w:val="Caractères de note de bas de page"/>
  </w:style>
  <w:style w:type="character" w:styleId="Marquenotebasdepage" w:customStyle="1">
    <w:name w:val="Marque note bas de page"/>
    <w:rPr>
      <w:vertAlign w:val="superscript"/>
    </w:rPr>
  </w:style>
  <w:style w:type="character" w:styleId="Hyperlink">
    <w:name w:val="Hyperlink"/>
    <w:uiPriority w:val="99"/>
    <w:rPr>
      <w:color w:val="000080"/>
      <w:u w:val="single"/>
    </w:rPr>
  </w:style>
  <w:style w:type="character" w:styleId="Textenonproportionnel" w:customStyle="1">
    <w:name w:val="Texte non proportionnel"/>
    <w:rPr>
      <w:rFonts w:ascii="DejaVu Sans Mono" w:hAnsi="DejaVu Sans Mono" w:eastAsia="DejaVu Sans Mono" w:cs="DejaVu Sans Mono"/>
    </w:rPr>
  </w:style>
  <w:style w:type="character" w:styleId="Emphasis">
    <w:name w:val="Emphasis"/>
    <w:qFormat/>
    <w:rPr>
      <w:i/>
      <w:iCs/>
    </w:rPr>
  </w:style>
  <w:style w:type="character" w:styleId="WW-DefaultParagraphFont" w:customStyle="1">
    <w:name w:val="WW-Default Paragraph Font"/>
  </w:style>
  <w:style w:type="character" w:styleId="WW8Num2z1" w:customStyle="1">
    <w:name w:val="WW8Num2z1"/>
    <w:rPr>
      <w:rFonts w:ascii="Courier New" w:hAnsi="Courier New" w:cs="Courier New"/>
    </w:rPr>
  </w:style>
  <w:style w:type="character" w:styleId="WW8Num2z2" w:customStyle="1">
    <w:name w:val="WW8Num2z2"/>
    <w:rPr>
      <w:rFonts w:ascii="Wingdings" w:hAnsi="Wingdings" w:cs="Wingdings"/>
    </w:rPr>
  </w:style>
  <w:style w:type="character" w:styleId="WW8Num2z3" w:customStyle="1">
    <w:name w:val="WW8Num2z3"/>
    <w:rPr>
      <w:rFonts w:ascii="Symbol" w:hAnsi="Symbol" w:cs="Symbol"/>
    </w:rPr>
  </w:style>
  <w:style w:type="character" w:styleId="WW8Num10z3" w:customStyle="1">
    <w:name w:val="WW8Num10z3"/>
    <w:rPr>
      <w:rFonts w:ascii="Symbol" w:hAnsi="Symbol" w:cs="OpenSymbol"/>
    </w:rPr>
  </w:style>
  <w:style w:type="character" w:styleId="WW8Num5z2" w:customStyle="1">
    <w:name w:val="WW8Num5z2"/>
    <w:rPr>
      <w:rFonts w:ascii="Wingdings" w:hAnsi="Wingdings" w:cs="Wingdings"/>
    </w:rPr>
  </w:style>
  <w:style w:type="character" w:styleId="WW8Num6z2" w:customStyle="1">
    <w:name w:val="WW8Num6z2"/>
    <w:rPr>
      <w:rFonts w:ascii="Wingdings" w:hAnsi="Wingdings" w:cs="Wingdings"/>
    </w:rPr>
  </w:style>
  <w:style w:type="character" w:styleId="WW8Num7z2" w:customStyle="1">
    <w:name w:val="WW8Num7z2"/>
    <w:rPr>
      <w:rFonts w:ascii="Wingdings" w:hAnsi="Wingdings" w:cs="Wingdings"/>
    </w:rPr>
  </w:style>
  <w:style w:type="character" w:styleId="WW8Num89z0" w:customStyle="1">
    <w:name w:val="WW8Num89z0"/>
    <w:rPr>
      <w:rFonts w:ascii="Symbol" w:hAnsi="Symbol" w:eastAsia="Times New Roman" w:cs="Times New Roman"/>
    </w:rPr>
  </w:style>
  <w:style w:type="character" w:styleId="WW8Num89z1" w:customStyle="1">
    <w:name w:val="WW8Num89z1"/>
    <w:rPr>
      <w:rFonts w:ascii="Courier New" w:hAnsi="Courier New" w:cs="Courier New"/>
    </w:rPr>
  </w:style>
  <w:style w:type="character" w:styleId="WW8Num89z2" w:customStyle="1">
    <w:name w:val="WW8Num89z2"/>
    <w:rPr>
      <w:rFonts w:ascii="Wingdings" w:hAnsi="Wingdings" w:cs="Wingdings"/>
    </w:rPr>
  </w:style>
  <w:style w:type="character" w:styleId="WW8Num89z3" w:customStyle="1">
    <w:name w:val="WW8Num89z3"/>
    <w:rPr>
      <w:rFonts w:ascii="Symbol" w:hAnsi="Symbol" w:cs="Symbol"/>
    </w:rPr>
  </w:style>
  <w:style w:type="character" w:styleId="Policepardfaut1" w:customStyle="1">
    <w:name w:val="Police par défaut1"/>
  </w:style>
  <w:style w:type="character" w:styleId="Marquedecommentaire1" w:customStyle="1">
    <w:name w:val="Marque de commentaire1"/>
    <w:rPr>
      <w:sz w:val="16"/>
    </w:rPr>
  </w:style>
  <w:style w:type="character" w:styleId="Caractresdenotedefin" w:customStyle="1">
    <w:name w:val="Caractères de note de fin"/>
    <w:rPr>
      <w:vertAlign w:val="superscript"/>
    </w:rPr>
  </w:style>
  <w:style w:type="character" w:styleId="WW-Caractresdenotedefin" w:customStyle="1">
    <w:name w:val="WW-Caractères de note de fin"/>
  </w:style>
  <w:style w:type="character" w:styleId="Marquedenotedefin" w:customStyle="1">
    <w:name w:val="Marque de note de fin"/>
    <w:rPr>
      <w:vertAlign w:val="superscript"/>
    </w:rPr>
  </w:style>
  <w:style w:type="character" w:styleId="WW-Policepardfaut" w:customStyle="1">
    <w:name w:val="WW-Police par défaut"/>
  </w:style>
  <w:style w:type="character" w:styleId="PageNumber">
    <w:name w:val="page number"/>
    <w:basedOn w:val="WW-Policepardfaut"/>
  </w:style>
  <w:style w:type="character" w:styleId="WW-Marquedecommentaire" w:customStyle="1">
    <w:name w:val="WW-Marque de commentaire"/>
    <w:rPr>
      <w:sz w:val="16"/>
    </w:rPr>
  </w:style>
  <w:style w:type="character" w:styleId="Fontdeparagrafimplicit" w:customStyle="1">
    <w:name w:val="Font de paragraf implicit"/>
  </w:style>
  <w:style w:type="character" w:styleId="Referincomentariu" w:customStyle="1">
    <w:name w:val="Referinţă comentariu"/>
    <w:rPr>
      <w:sz w:val="16"/>
    </w:rPr>
  </w:style>
  <w:style w:type="character" w:styleId="CorpsdetexteCar" w:customStyle="1">
    <w:name w:val="Corps de texte Car"/>
    <w:rPr>
      <w:color w:val="000000"/>
      <w:sz w:val="24"/>
      <w:szCs w:val="24"/>
      <w:lang w:val="fr-FR" w:bidi="ar-SA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edebullesCar" w:customStyle="1">
    <w:name w:val="Texte de bulles Car"/>
    <w:rPr>
      <w:rFonts w:ascii="Lucida Grande" w:hAnsi="Lucida Grande" w:eastAsia="DejaVu Sans" w:cs="Lucida Grande"/>
      <w:color w:val="000000"/>
      <w:kern w:val="1"/>
      <w:sz w:val="18"/>
      <w:szCs w:val="18"/>
      <w:lang w:val="fr-CA"/>
    </w:rPr>
  </w:style>
  <w:style w:type="character" w:styleId="FootnoteReference1" w:customStyle="1">
    <w:name w:val="Footnote Reference1"/>
    <w:rPr>
      <w:vertAlign w:val="superscript"/>
    </w:rPr>
  </w:style>
  <w:style w:type="character" w:styleId="EndnoteReference1" w:customStyle="1">
    <w:name w:val="Endnote Reference1"/>
    <w:rPr>
      <w:vertAlign w:val="superscript"/>
    </w:rPr>
  </w:style>
  <w:style w:type="character" w:styleId="CommentReference1" w:customStyle="1">
    <w:name w:val="Comment Reference1"/>
    <w:rPr>
      <w:sz w:val="16"/>
      <w:szCs w:val="16"/>
    </w:rPr>
  </w:style>
  <w:style w:type="character" w:styleId="CommentTextChar" w:customStyle="1">
    <w:name w:val="Comment Text Char"/>
    <w:rPr>
      <w:rFonts w:ascii="Verdana" w:hAnsi="Verdana" w:eastAsia="DejaVu Sans" w:cs="Verdana"/>
      <w:color w:val="000000"/>
      <w:kern w:val="1"/>
      <w:lang w:val="fr-CA"/>
    </w:rPr>
  </w:style>
  <w:style w:type="character" w:styleId="CommentSubjectChar" w:customStyle="1">
    <w:name w:val="Comment Subject Char"/>
    <w:rPr>
      <w:rFonts w:ascii="Verdana" w:hAnsi="Verdana" w:eastAsia="DejaVu Sans" w:cs="Verdana"/>
      <w:b/>
      <w:bCs/>
      <w:color w:val="000000"/>
      <w:kern w:val="1"/>
      <w:lang w:val="fr-CA"/>
    </w:rPr>
  </w:style>
  <w:style w:type="character" w:styleId="BalloonTextChar" w:customStyle="1">
    <w:name w:val="Balloon Text Char"/>
    <w:rPr>
      <w:rFonts w:ascii="Tahoma" w:hAnsi="Tahoma" w:eastAsia="DejaVu Sans" w:cs="Tahoma"/>
      <w:color w:val="000000"/>
      <w:kern w:val="1"/>
      <w:sz w:val="16"/>
      <w:szCs w:val="16"/>
      <w:lang w:val="fr-CA"/>
    </w:rPr>
  </w:style>
  <w:style w:type="paragraph" w:styleId="Titre2" w:customStyle="1">
    <w:name w:val="Titre2"/>
    <w:basedOn w:val="Normal"/>
    <w:next w:val="BodyText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styleId="Index" w:customStyle="1">
    <w:name w:val="Index"/>
    <w:basedOn w:val="Normal"/>
    <w:pPr>
      <w:suppressLineNumbers/>
    </w:pPr>
  </w:style>
  <w:style w:type="paragraph" w:styleId="Titre1" w:customStyle="1">
    <w:name w:val="Titre1"/>
    <w:basedOn w:val="Normal"/>
    <w:next w:val="BodyText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Lgende1" w:customStyle="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styleId="NoteLevel1" w:customStyle="1">
    <w:name w:val="Note Level 1"/>
    <w:basedOn w:val="Normal"/>
    <w:pPr>
      <w:keepNext/>
    </w:pPr>
    <w:rPr>
      <w:rFonts w:eastAsia="MS Gothic" w:cs="Times New Roman"/>
    </w:rPr>
  </w:style>
  <w:style w:type="paragraph" w:styleId="IndexHeading">
    <w:name w:val="index heading"/>
    <w:basedOn w:val="Titre1"/>
    <w:pPr>
      <w:suppressLineNumbers/>
    </w:pPr>
    <w:rPr>
      <w:b/>
      <w:bCs/>
      <w:sz w:val="32"/>
      <w:szCs w:val="32"/>
    </w:rPr>
  </w:style>
  <w:style w:type="paragraph" w:styleId="Texteprformat" w:customStyle="1">
    <w:name w:val="Texte préformaté"/>
    <w:basedOn w:val="Normal"/>
    <w:rPr>
      <w:rFonts w:ascii="DejaVu Sans Mono" w:hAnsi="DejaVu Sans Mono" w:eastAsia="DejaVu Sans Mono" w:cs="DejaVu Sans Mono"/>
      <w:sz w:val="20"/>
      <w:szCs w:val="20"/>
    </w:rPr>
  </w:style>
  <w:style w:type="paragraph" w:styleId="StandardLTGliederung1" w:customStyle="1">
    <w:name w:val="Standard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DejaVu Sans" w:hAnsi="DejaVu Sans" w:eastAsia="DejaVu Sans" w:cs="DejaVu Sans"/>
      <w:color w:val="000000"/>
      <w:kern w:val="1"/>
      <w:sz w:val="64"/>
      <w:szCs w:val="64"/>
      <w:lang w:val="fr-CA" w:eastAsia="zh-CN"/>
    </w:rPr>
  </w:style>
  <w:style w:type="paragraph" w:styleId="TOC2">
    <w:name w:val="toc 2"/>
    <w:basedOn w:val="Index"/>
    <w:pPr>
      <w:tabs>
        <w:tab w:val="right" w:leader="dot" w:pos="9354"/>
      </w:tabs>
      <w:ind w:left="283"/>
    </w:pPr>
  </w:style>
  <w:style w:type="paragraph" w:styleId="TOC1">
    <w:name w:val="toc 1"/>
    <w:basedOn w:val="Index"/>
    <w:pPr>
      <w:tabs>
        <w:tab w:val="right" w:leader="dot" w:pos="9637"/>
      </w:tabs>
      <w:jc w:val="center"/>
    </w:pPr>
  </w:style>
  <w:style w:type="paragraph" w:styleId="TOAHeading">
    <w:name w:val="toa heading"/>
    <w:basedOn w:val="Titre1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styleId="BodyTextIndent">
    <w:name w:val="Body Text Indent"/>
    <w:basedOn w:val="BodyText"/>
    <w:pPr>
      <w:ind w:left="283"/>
    </w:pPr>
  </w:style>
  <w:style w:type="paragraph" w:styleId="TOC3">
    <w:name w:val="toc 3"/>
    <w:basedOn w:val="Index"/>
    <w:pPr>
      <w:tabs>
        <w:tab w:val="right" w:leader="dot" w:pos="9300"/>
      </w:tabs>
      <w:ind w:left="566"/>
    </w:pPr>
  </w:style>
  <w:style w:type="paragraph" w:styleId="Contenudetableau" w:customStyle="1">
    <w:name w:val="Contenu de tableau"/>
    <w:basedOn w:val="Normal"/>
    <w:pPr>
      <w:suppressLineNumbers/>
    </w:pPr>
  </w:style>
  <w:style w:type="paragraph" w:styleId="Titredetableau" w:customStyle="1">
    <w:name w:val="Titre de tableau"/>
    <w:basedOn w:val="Contenudetableau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933"/>
        <w:tab w:val="right" w:pos="9866"/>
      </w:tabs>
    </w:p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Quote">
    <w:name w:val="Quote"/>
    <w:basedOn w:val="Normal"/>
    <w:qFormat/>
    <w:pPr>
      <w:spacing w:after="283"/>
      <w:ind w:left="567" w:right="567"/>
    </w:p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normalarrus" w:customStyle="1">
    <w:name w:val="normalarrus"/>
    <w:basedOn w:val="Normal"/>
    <w:pPr>
      <w:spacing w:before="120" w:after="120"/>
    </w:pPr>
    <w:rPr>
      <w:rFonts w:ascii="Arrus BT" w:hAnsi="Arrus BT" w:cs="Arrus BT"/>
      <w:sz w:val="24"/>
    </w:rPr>
  </w:style>
  <w:style w:type="paragraph" w:styleId="TextnBalon1" w:customStyle="1">
    <w:name w:val="Text în Balon1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tiret" w:customStyle="1">
    <w:name w:val="tiret"/>
    <w:basedOn w:val="Normal"/>
    <w:rPr>
      <w:rFonts w:ascii="Franklin Gothic Book" w:hAnsi="Franklin Gothic Book" w:cs="Franklin Gothic Book"/>
      <w:sz w:val="22"/>
    </w:rPr>
  </w:style>
  <w:style w:type="paragraph" w:styleId="ListParagraph1" w:customStyle="1">
    <w:name w:val="List Paragraph1"/>
    <w:basedOn w:val="Normal"/>
    <w:pPr>
      <w:spacing w:after="200"/>
      <w:ind w:left="720"/>
      <w:jc w:val="left"/>
    </w:pPr>
    <w:rPr>
      <w:rFonts w:ascii="Cambria" w:hAnsi="Cambria" w:cs="Cambria"/>
      <w:sz w:val="24"/>
    </w:rPr>
  </w:style>
  <w:style w:type="paragraph" w:styleId="TOC4">
    <w:name w:val="toc 4"/>
    <w:basedOn w:val="Index"/>
    <w:pPr>
      <w:tabs>
        <w:tab w:val="right" w:leader="dot" w:pos="8619"/>
      </w:tabs>
      <w:ind w:left="849"/>
    </w:pPr>
  </w:style>
  <w:style w:type="paragraph" w:styleId="TableContents" w:customStyle="1">
    <w:name w:val="Table Contents"/>
    <w:basedOn w:val="Normal"/>
    <w:pPr>
      <w:suppressLineNumbers/>
    </w:pPr>
  </w:style>
  <w:style w:type="paragraph" w:styleId="TOC5">
    <w:name w:val="toc 5"/>
    <w:basedOn w:val="Index"/>
    <w:pPr>
      <w:tabs>
        <w:tab w:val="right" w:leader="dot" w:pos="8506"/>
      </w:tabs>
      <w:ind w:left="1132"/>
    </w:pPr>
  </w:style>
  <w:style w:type="paragraph" w:styleId="TOC6">
    <w:name w:val="toc 6"/>
    <w:basedOn w:val="Index"/>
    <w:pPr>
      <w:tabs>
        <w:tab w:val="right" w:leader="dot" w:pos="8223"/>
      </w:tabs>
      <w:ind w:left="1415"/>
    </w:pPr>
  </w:style>
  <w:style w:type="paragraph" w:styleId="TOC7">
    <w:name w:val="toc 7"/>
    <w:basedOn w:val="Index"/>
    <w:pPr>
      <w:tabs>
        <w:tab w:val="right" w:leader="dot" w:pos="7940"/>
      </w:tabs>
      <w:ind w:left="1698"/>
    </w:pPr>
  </w:style>
  <w:style w:type="paragraph" w:styleId="TOC8">
    <w:name w:val="toc 8"/>
    <w:basedOn w:val="Index"/>
    <w:pPr>
      <w:tabs>
        <w:tab w:val="right" w:leader="dot" w:pos="7657"/>
      </w:tabs>
      <w:ind w:left="1981"/>
    </w:pPr>
  </w:style>
  <w:style w:type="paragraph" w:styleId="TOC9">
    <w:name w:val="toc 9"/>
    <w:basedOn w:val="Index"/>
    <w:pPr>
      <w:tabs>
        <w:tab w:val="right" w:leader="dot" w:pos="7374"/>
      </w:tabs>
      <w:ind w:left="2264"/>
    </w:pPr>
  </w:style>
  <w:style w:type="paragraph" w:styleId="Tabledesmatiresniveau10" w:customStyle="1">
    <w:name w:val="Table des matières niveau 10"/>
    <w:basedOn w:val="Index"/>
    <w:pPr>
      <w:tabs>
        <w:tab w:val="right" w:leader="dot" w:pos="7091"/>
      </w:tabs>
      <w:ind w:left="2547"/>
    </w:p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ntentsHeading" w:customStyle="1">
    <w:name w:val="Contents Heading"/>
    <w:basedOn w:val="Heading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styleId="Rpertoire" w:customStyle="1">
    <w:name w:val="Répertoire"/>
    <w:basedOn w:val="Normal"/>
    <w:pPr>
      <w:suppressLineNumbers/>
    </w:pPr>
    <w:rPr>
      <w:rFonts w:cs="Tahoma"/>
    </w:rPr>
  </w:style>
  <w:style w:type="paragraph" w:styleId="WW-Corpsdetexte3" w:customStyle="1">
    <w:name w:val="WW-Corps de texte 3"/>
    <w:basedOn w:val="Normal"/>
    <w:rPr>
      <w:rFonts w:ascii="Georgia" w:hAnsi="Georgia" w:cs="Georgia"/>
      <w:sz w:val="23"/>
    </w:rPr>
  </w:style>
  <w:style w:type="paragraph" w:styleId="Corptext2" w:customStyle="1">
    <w:name w:val="Corp text 2"/>
    <w:basedOn w:val="Normal"/>
    <w:rPr>
      <w:color w:val="FF0000"/>
    </w:rPr>
  </w:style>
  <w:style w:type="paragraph" w:styleId="spip" w:customStyle="1">
    <w:name w:val="spip"/>
    <w:basedOn w:val="Normal"/>
    <w:pPr>
      <w:suppressAutoHyphens w:val="0"/>
      <w:spacing w:before="100" w:after="100"/>
      <w:jc w:val="left"/>
    </w:pPr>
    <w:rPr>
      <w:rFonts w:ascii="Arial Unicode MS" w:hAnsi="Arial Unicode MS" w:eastAsia="Arial Unicode MS" w:cs="Arial Unicode MS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jc w:val="left"/>
    </w:pPr>
    <w:rPr>
      <w:sz w:val="24"/>
    </w:rPr>
  </w:style>
  <w:style w:type="paragraph" w:styleId="PreformatatHTML" w:customStyle="1">
    <w:name w:val="Preformatat HTML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Arial Unicode MS" w:hAnsi="Arial Unicode MS" w:eastAsia="Arial Unicode MS" w:cs="Arial Unicode MS"/>
    </w:rPr>
  </w:style>
  <w:style w:type="paragraph" w:styleId="WW-Corpsdetexte2" w:customStyle="1">
    <w:name w:val="WW-Corps de texte 2"/>
    <w:basedOn w:val="Normal"/>
    <w:pPr>
      <w:tabs>
        <w:tab w:val="left" w:pos="576"/>
        <w:tab w:val="left" w:pos="720"/>
        <w:tab w:val="left" w:pos="1008"/>
        <w:tab w:val="left" w:pos="1872"/>
        <w:tab w:val="left" w:pos="2448"/>
        <w:tab w:val="left" w:pos="3600"/>
        <w:tab w:val="left" w:pos="7200"/>
      </w:tabs>
      <w:autoSpaceDE w:val="0"/>
      <w:spacing w:before="120"/>
    </w:pPr>
    <w:rPr>
      <w:b/>
    </w:rPr>
  </w:style>
  <w:style w:type="paragraph" w:styleId="Contenuducadre" w:customStyle="1">
    <w:name w:val="Contenu du cadre"/>
    <w:basedOn w:val="BodyText"/>
  </w:style>
  <w:style w:type="paragraph" w:styleId="F-TextePAO" w:customStyle="1">
    <w:name w:val="F-Texte PAO"/>
    <w:next w:val="Normal"/>
    <w:pPr>
      <w:widowControl w:val="0"/>
      <w:suppressAutoHyphens/>
      <w:spacing w:before="170" w:line="240" w:lineRule="exact"/>
      <w:ind w:firstLine="567"/>
      <w:jc w:val="both"/>
    </w:pPr>
    <w:rPr>
      <w:rFonts w:ascii="Trebuchet MS" w:hAnsi="Trebuchet MS" w:eastAsia="Times" w:cs="Cambria"/>
      <w:sz w:val="18"/>
      <w:lang w:eastAsia="zh-CN"/>
    </w:rPr>
  </w:style>
  <w:style w:type="paragraph" w:styleId="Sous-TitrePAO" w:customStyle="1">
    <w:name w:val="Sous-Titre PAO"/>
    <w:basedOn w:val="BodyText"/>
    <w:pPr>
      <w:suppressAutoHyphens w:val="0"/>
      <w:spacing w:before="400" w:after="0"/>
      <w:ind w:left="567"/>
    </w:pPr>
    <w:rPr>
      <w:rFonts w:ascii="Century Gothic" w:hAnsi="Century Gothic" w:cs="Century Gothic"/>
      <w:color w:val="5BAC35"/>
      <w:w w:val="105"/>
    </w:rPr>
  </w:style>
  <w:style w:type="paragraph" w:styleId="Paragraphedeliste1" w:customStyle="1">
    <w:name w:val="Paragraphe de liste1"/>
    <w:basedOn w:val="Normal"/>
    <w:pPr>
      <w:ind w:left="720"/>
    </w:pPr>
  </w:style>
  <w:style w:type="paragraph" w:styleId="EnumrationPAO" w:customStyle="1">
    <w:name w:val="Enumération PAO"/>
    <w:basedOn w:val="F-TextePAO"/>
    <w:pPr>
      <w:spacing w:before="100"/>
      <w:ind w:left="1106" w:hanging="142"/>
    </w:pPr>
    <w:rPr>
      <w:iCs/>
    </w:rPr>
  </w:style>
  <w:style w:type="paragraph" w:styleId="A-CHAPITREPAO" w:customStyle="1">
    <w:name w:val="A-CHAPITRE PAO"/>
    <w:basedOn w:val="Normal"/>
    <w:next w:val="Normal"/>
    <w:pPr>
      <w:spacing w:before="400"/>
    </w:pPr>
    <w:rPr>
      <w:rFonts w:ascii="Century Gothic" w:hAnsi="Century Gothic" w:eastAsia="Times" w:cs="Century Gothic"/>
      <w:color w:val="333333"/>
      <w:w w:val="105"/>
      <w:sz w:val="32"/>
      <w:szCs w:val="20"/>
    </w:rPr>
  </w:style>
  <w:style w:type="paragraph" w:styleId="G-EnumrationPAO" w:customStyle="1">
    <w:name w:val="G-Enumération PAO"/>
    <w:basedOn w:val="F-TextePAO"/>
    <w:next w:val="F-TextePAO"/>
    <w:pPr>
      <w:spacing w:before="100"/>
      <w:ind w:left="709" w:hanging="142"/>
    </w:pPr>
  </w:style>
  <w:style w:type="paragraph" w:styleId="Corpsdetexte31" w:customStyle="1">
    <w:name w:val="Corps de texte 31"/>
    <w:basedOn w:val="Normal"/>
    <w:pPr>
      <w:widowControl/>
      <w:autoSpaceDE w:val="0"/>
    </w:pPr>
    <w:rPr>
      <w:rFonts w:cs="Arial"/>
      <w:szCs w:val="16"/>
      <w:lang w:val="fr-FR"/>
    </w:rPr>
  </w:style>
  <w:style w:type="paragraph" w:styleId="Enttetableau" w:customStyle="1">
    <w:name w:val="En tête tableau"/>
    <w:basedOn w:val="Normal"/>
    <w:rPr>
      <w:smallCaps/>
      <w:sz w:val="20"/>
    </w:rPr>
  </w:style>
  <w:style w:type="paragraph" w:styleId="BalloonText">
    <w:name w:val="Balloon Text"/>
    <w:basedOn w:val="Normal"/>
    <w:rPr>
      <w:rFonts w:ascii="Lucida Grande" w:hAnsi="Lucida Grande" w:cs="Lucida Grande"/>
      <w:szCs w:val="18"/>
    </w:rPr>
  </w:style>
  <w:style w:type="paragraph" w:styleId="CommentText1" w:customStyle="1">
    <w:name w:val="Comment Text1"/>
    <w:basedOn w:val="Normal"/>
    <w:rPr>
      <w:sz w:val="20"/>
      <w:szCs w:val="20"/>
    </w:rPr>
  </w:style>
  <w:style w:type="paragraph" w:styleId="CommentSubject1" w:customStyle="1">
    <w:name w:val="Comment Subject1"/>
    <w:basedOn w:val="CommentText1"/>
    <w:next w:val="CommentText1"/>
    <w:rPr>
      <w:b/>
      <w:bCs/>
    </w:rPr>
  </w:style>
  <w:style w:type="paragraph" w:styleId="BalloonText1" w:customStyle="1">
    <w:name w:val="Balloon Text1"/>
    <w:basedOn w:val="Normal"/>
    <w:rPr>
      <w:rFonts w:ascii="Tahoma" w:hAnsi="Tahoma" w:cs="Tahoma"/>
      <w:sz w:val="16"/>
      <w:szCs w:val="16"/>
    </w:rPr>
  </w:style>
  <w:style w:type="paragraph" w:styleId="Standard" w:customStyle="1">
    <w:name w:val="Standard"/>
    <w:rsid w:val="001100E5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character" w:styleId="UnresolvedMention1" w:customStyle="1">
    <w:name w:val="Unresolved Mention1"/>
    <w:uiPriority w:val="99"/>
    <w:semiHidden/>
    <w:unhideWhenUsed/>
    <w:rsid w:val="00D63B21"/>
    <w:rPr>
      <w:color w:val="808080"/>
      <w:shd w:val="clear" w:color="auto" w:fill="E6E6E6"/>
    </w:rPr>
  </w:style>
  <w:style w:type="character" w:styleId="Internetlink" w:customStyle="1">
    <w:name w:val="Internet link"/>
    <w:rsid w:val="001F12D7"/>
    <w:rPr>
      <w:color w:val="000080"/>
      <w:u w:val="single"/>
    </w:rPr>
  </w:style>
  <w:style w:type="numbering" w:styleId="WW8Num3" w:customStyle="1">
    <w:name w:val="WW8Num3"/>
    <w:basedOn w:val="NoList"/>
    <w:rsid w:val="001F12D7"/>
    <w:pPr>
      <w:numPr>
        <w:numId w:val="16"/>
      </w:numPr>
    </w:pPr>
  </w:style>
  <w:style w:type="numbering" w:styleId="WW8Num4" w:customStyle="1">
    <w:name w:val="WW8Num4"/>
    <w:basedOn w:val="NoList"/>
    <w:rsid w:val="001F12D7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244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1D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05E1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5C05E1"/>
    <w:rPr>
      <w:sz w:val="20"/>
      <w:szCs w:val="20"/>
    </w:rPr>
  </w:style>
  <w:style w:type="character" w:styleId="CommentTextChar1" w:customStyle="1">
    <w:name w:val="Comment Text Char1"/>
    <w:basedOn w:val="DefaultParagraphFont"/>
    <w:link w:val="CommentText"/>
    <w:uiPriority w:val="99"/>
    <w:rsid w:val="005C05E1"/>
    <w:rPr>
      <w:rFonts w:ascii="Verdana" w:hAnsi="Verdana" w:eastAsia="DejaVu Sans" w:cs="Verdana"/>
      <w:color w:val="000000"/>
      <w:kern w:val="1"/>
      <w:lang w:val="fr-CA"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5C05E1"/>
    <w:rPr>
      <w:b/>
      <w:bCs/>
    </w:rPr>
  </w:style>
  <w:style w:type="character" w:styleId="CommentSubjectChar1" w:customStyle="1">
    <w:name w:val="Comment Subject Char1"/>
    <w:basedOn w:val="CommentTextChar1"/>
    <w:link w:val="CommentSubject"/>
    <w:uiPriority w:val="99"/>
    <w:semiHidden/>
    <w:rsid w:val="005C05E1"/>
    <w:rPr>
      <w:rFonts w:ascii="Verdana" w:hAnsi="Verdana" w:eastAsia="DejaVu Sans" w:cs="Verdana"/>
      <w:b/>
      <w:bCs/>
      <w:color w:val="000000"/>
      <w:kern w:val="1"/>
      <w:lang w:val="fr-CA" w:eastAsia="zh-CN"/>
    </w:rPr>
  </w:style>
  <w:style w:type="table" w:styleId="TableGrid">
    <w:name w:val="Table Grid"/>
    <w:basedOn w:val="TableNormal"/>
    <w:uiPriority w:val="39"/>
    <w:rsid w:val="00180A0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Reference">
    <w:name w:val="Subtle Reference"/>
    <w:basedOn w:val="DefaultParagraphFont"/>
    <w:uiPriority w:val="31"/>
    <w:qFormat/>
    <w:rsid w:val="00897F8E"/>
    <w:rPr>
      <w:smallCaps/>
      <w:color w:val="5A5A5A" w:themeColor="text1" w:themeTint="A5"/>
    </w:rPr>
  </w:style>
  <w:style w:type="paragraph" w:styleId="Revision">
    <w:name w:val="Revision"/>
    <w:hidden/>
    <w:uiPriority w:val="99"/>
    <w:semiHidden/>
    <w:rsid w:val="00E261CA"/>
    <w:rPr>
      <w:rFonts w:ascii="Verdana" w:hAnsi="Verdana" w:eastAsia="DejaVu Sans" w:cs="Verdana"/>
      <w:color w:val="000000"/>
      <w:kern w:val="1"/>
      <w:sz w:val="18"/>
      <w:szCs w:val="24"/>
      <w:lang w:val="fr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nguyen.tan.dai@auf.org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timothee.kolomule@auf.org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pham.bich.lien@auf.org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arieke.charlet@auf.org" TargetMode="External" Id="rId11" /><Relationship Type="http://schemas.openxmlformats.org/officeDocument/2006/relationships/styles" Target="styles.xml" Id="rId5" /><Relationship Type="http://schemas.openxmlformats.org/officeDocument/2006/relationships/hyperlink" Target="mailto:nguyen.thuy.huyen@auf.org" TargetMode="External" Id="rId15" /><Relationship Type="http://schemas.openxmlformats.org/officeDocument/2006/relationships/hyperlink" Target="mailto:kravong.im@auf.org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nguyen.tan.dai@auf.org" TargetMode="External" Id="rId14" /><Relationship Type="http://schemas.openxmlformats.org/officeDocument/2006/relationships/glossaryDocument" Target="glossary/document.xml" Id="R62f698a08e9d4bd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0661c-d399-46fe-b6a3-73e9ad619969}"/>
      </w:docPartPr>
      <w:docPartBody>
        <w:p w14:paraId="5285F02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4A505EA87704D9D2E6915A88A423D" ma:contentTypeVersion="20" ma:contentTypeDescription="Crée un document." ma:contentTypeScope="" ma:versionID="79aa8240023199a11f664aba5f1bb699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981258e9-8ca4-4574-85a0-62d9e2397bd1" targetNamespace="http://schemas.microsoft.com/office/2006/metadata/properties" ma:root="true" ma:fieldsID="0520b797b4a6b1bbd2417b266328745a" ns1:_="" ns2:_="" ns3:_="" ns4:_="">
    <xsd:import namespace="http://schemas.microsoft.com/sharepoint/v3"/>
    <xsd:import namespace="a72e391e-6a7e-4a78-9109-da3d1b8b6fd9"/>
    <xsd:import namespace="2e80bc64-7750-45f3-8f47-a5673ba8b009"/>
    <xsd:import namespace="981258e9-8ca4-4574-85a0-62d9e2397bd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jc43f2f44e1847c3a66c45c2c263f63b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258e9-8ca4-4574-85a0-62d9e2397bd1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jc43f2f44e1847c3a66c45c2c263f63b" ma:index="18" nillable="true" ma:taxonomy="true" ma:internalName="jc43f2f44e1847c3a66c45c2c263f63b" ma:taxonomyFieldName="Classification" ma:displayName="Classification" ma:fieldId="{3c43f2f4-4e18-47c3-a66c-45c2c263f63b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81258e9-8ca4-4574-85a0-62d9e2397bd1">
      <Terms xmlns="http://schemas.microsoft.com/office/infopath/2007/PartnerControls"/>
    </lcf76f155ced4ddcb4097134ff3c332f>
    <jc43f2f44e1847c3a66c45c2c263f63b xmlns="981258e9-8ca4-4574-85a0-62d9e2397bd1">
      <Terms xmlns="http://schemas.microsoft.com/office/infopath/2007/PartnerControls"/>
    </jc43f2f44e1847c3a66c45c2c263f63b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624BFB8-DE3E-42CD-A101-33E2BBE9E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3AD4D-80B5-419A-A346-D7127637AF88}"/>
</file>

<file path=customXml/itemProps3.xml><?xml version="1.0" encoding="utf-8"?>
<ds:datastoreItem xmlns:ds="http://schemas.openxmlformats.org/officeDocument/2006/customXml" ds:itemID="{157536E0-3975-41F5-91A3-6F30F5BAB5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politique scientifique</dc:title>
  <dc:subject/>
  <dc:creator>Marc Daniel</dc:creator>
  <keywords/>
  <dc:description/>
  <lastModifiedBy>Phạm Bích Liên</lastModifiedBy>
  <revision>333</revision>
  <lastPrinted>2020-06-26T01:55:00.0000000Z</lastPrinted>
  <dcterms:created xsi:type="dcterms:W3CDTF">2022-03-23T04:55:00.0000000Z</dcterms:created>
  <dcterms:modified xsi:type="dcterms:W3CDTF">2023-05-12T04:29:48.5892830Z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0x01010003B4A505EA87704D9D2E6915A88A423D</vt:lpwstr>
  </property>
  <property fmtid="{D5CDD505-2E9C-101B-9397-08002B2CF9AE}" pid="3" name="Classification">
    <vt:lpwstr/>
  </property>
  <property fmtid="{D5CDD505-2E9C-101B-9397-08002B2CF9AE}" pid="4" name="AuthorIds_UIVersion_4608">
    <vt:lpwstr>1782</vt:lpwstr>
  </property>
  <property fmtid="{D5CDD505-2E9C-101B-9397-08002B2CF9AE}" pid="5" name="TaxKeyword">
    <vt:lpwstr/>
  </property>
  <property fmtid="{D5CDD505-2E9C-101B-9397-08002B2CF9AE}" pid="6" name="MediaServiceImageTags">
    <vt:lpwstr/>
  </property>
</Properties>
</file>