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F1B5C" w14:textId="77777777" w:rsidR="009D54C6" w:rsidRDefault="009D54C6" w:rsidP="009D54C6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13"/>
        <w:ind w:left="864" w:hanging="864"/>
        <w:jc w:val="center"/>
      </w:pPr>
      <w:r>
        <w:rPr>
          <w:rFonts w:ascii="Arial" w:hAnsi="Arial" w:cs="Arial"/>
          <w:b/>
          <w:bCs/>
          <w:sz w:val="24"/>
        </w:rPr>
        <w:t>Soutien aux établissements pour la structuration de la recherche doctorale</w:t>
      </w:r>
    </w:p>
    <w:p w14:paraId="6A669080" w14:textId="449886D7" w:rsidR="001C13F5" w:rsidRDefault="00C80A8A">
      <w:pPr>
        <w:pStyle w:val="instructions"/>
        <w:jc w:val="center"/>
      </w:pPr>
      <w:r>
        <w:rPr>
          <w:i w:val="0"/>
          <w:smallCaps/>
          <w:color w:val="1F497D"/>
          <w:sz w:val="40"/>
        </w:rPr>
        <w:t>document de proposition</w:t>
      </w:r>
    </w:p>
    <w:p w14:paraId="6A669081" w14:textId="77777777" w:rsidR="001C13F5" w:rsidRDefault="00C80A8A">
      <w:pPr>
        <w:pStyle w:val="instructions"/>
      </w:pPr>
      <w:r>
        <w:rPr>
          <w:i w:val="0"/>
        </w:rPr>
        <w:t>Le document de proposition doit être déposé comme annexe au formulaire de candidature (</w:t>
      </w:r>
      <w:hyperlink r:id="rId10">
        <w:r>
          <w:rPr>
            <w:rStyle w:val="LienInternet"/>
            <w:i w:val="0"/>
          </w:rPr>
          <w:t>http://formulaires.auf.org</w:t>
        </w:r>
      </w:hyperlink>
      <w:r>
        <w:rPr>
          <w:i w:val="0"/>
        </w:rPr>
        <w:t xml:space="preserve">), sous </w:t>
      </w:r>
      <w:r>
        <w:rPr>
          <w:b/>
          <w:i w:val="0"/>
          <w:color w:val="FF0000"/>
        </w:rPr>
        <w:t>format PDF</w:t>
      </w:r>
      <w:r>
        <w:rPr>
          <w:b/>
          <w:i w:val="0"/>
        </w:rPr>
        <w:t xml:space="preserve"> </w:t>
      </w:r>
      <w:r>
        <w:rPr>
          <w:i w:val="0"/>
        </w:rPr>
        <w:t xml:space="preserve">(généré à partir d’un logiciel de traitement de texte, </w:t>
      </w:r>
      <w:r>
        <w:rPr>
          <w:b/>
          <w:i w:val="0"/>
        </w:rPr>
        <w:t>non scanné</w:t>
      </w:r>
      <w:r>
        <w:rPr>
          <w:i w:val="0"/>
        </w:rPr>
        <w:t>).</w:t>
      </w:r>
    </w:p>
    <w:p w14:paraId="6A669082" w14:textId="77777777" w:rsidR="001C13F5" w:rsidRDefault="001C13F5">
      <w:pPr>
        <w:pStyle w:val="instructions"/>
        <w:rPr>
          <w:b/>
          <w:i w:val="0"/>
        </w:rPr>
      </w:pPr>
    </w:p>
    <w:p w14:paraId="6A669083" w14:textId="57F8AA24" w:rsidR="001C13F5" w:rsidRDefault="00C80A8A">
      <w:pPr>
        <w:jc w:val="center"/>
      </w:pPr>
      <w:r>
        <w:rPr>
          <w:b/>
          <w:bCs/>
          <w:sz w:val="32"/>
          <w:szCs w:val="32"/>
        </w:rPr>
        <w:t>Fiche synthétique</w:t>
      </w:r>
      <w:r w:rsidR="000447FE">
        <w:rPr>
          <w:b/>
          <w:bCs/>
          <w:sz w:val="32"/>
          <w:szCs w:val="32"/>
        </w:rPr>
        <w:t xml:space="preserve"> (1/2 page)</w:t>
      </w:r>
    </w:p>
    <w:tbl>
      <w:tblPr>
        <w:tblW w:w="9108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3144"/>
        <w:gridCol w:w="5964"/>
      </w:tblGrid>
      <w:tr w:rsidR="001C13F5" w14:paraId="6A669086" w14:textId="77777777" w:rsidTr="009D54C6">
        <w:trPr>
          <w:trHeight w:val="174"/>
        </w:trPr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6A669084" w14:textId="77777777" w:rsidR="001C13F5" w:rsidRDefault="00C80A8A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Titre du projet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4BDB665" w14:textId="77777777" w:rsidR="001C13F5" w:rsidRDefault="001C13F5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A669085" w14:textId="2EE07A39" w:rsidR="009D54C6" w:rsidRDefault="009D54C6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9D54C6" w14:paraId="69B869DF" w14:textId="77777777" w:rsidTr="009D54C6">
        <w:trPr>
          <w:trHeight w:val="174"/>
        </w:trPr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76B709C8" w14:textId="3815A5EA" w:rsidR="009D54C6" w:rsidRDefault="009D54C6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Volet de l</w:t>
            </w:r>
            <w:r>
              <w:rPr>
                <w:rFonts w:cs="Arial" w:hint="eastAsia"/>
                <w:sz w:val="20"/>
                <w:szCs w:val="20"/>
              </w:rPr>
              <w:t>’</w:t>
            </w:r>
            <w:r>
              <w:rPr>
                <w:rFonts w:cs="Arial"/>
                <w:sz w:val="20"/>
                <w:szCs w:val="20"/>
              </w:rPr>
              <w:t>appel à projets concerné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0756904" w14:textId="77777777" w:rsidR="009D54C6" w:rsidRDefault="009D54C6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6FF42F4" w14:textId="2D0B2ACB" w:rsidR="009D54C6" w:rsidRDefault="009D54C6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C13F5" w14:paraId="6A669089" w14:textId="77777777" w:rsidTr="009D54C6">
        <w:trPr>
          <w:trHeight w:val="264"/>
        </w:trPr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6A669087" w14:textId="77777777" w:rsidR="001C13F5" w:rsidRDefault="00C80A8A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Université de rattachement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DE6FC41" w14:textId="77777777" w:rsidR="001C13F5" w:rsidRDefault="001C13F5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A669088" w14:textId="534A8BEE" w:rsidR="009D54C6" w:rsidRDefault="009D54C6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C13F5" w14:paraId="6A669091" w14:textId="77777777" w:rsidTr="009D54C6">
        <w:trPr>
          <w:trHeight w:val="679"/>
        </w:trPr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6A66908A" w14:textId="77777777" w:rsidR="001C13F5" w:rsidRDefault="00C80A8A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Porteur du projet </w:t>
            </w:r>
          </w:p>
          <w:p w14:paraId="6A66908B" w14:textId="77777777" w:rsidR="001C13F5" w:rsidRDefault="00C80A8A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(coordonnateur)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A66908C" w14:textId="77777777" w:rsidR="001C13F5" w:rsidRDefault="00C80A8A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Nom et prénom(s)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6A66908D" w14:textId="77777777" w:rsidR="001C13F5" w:rsidRDefault="00C80A8A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Grade (CAMES)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6A66908E" w14:textId="77777777" w:rsidR="001C13F5" w:rsidRDefault="00C80A8A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Fonction (si pertinent)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6A66908F" w14:textId="77777777" w:rsidR="001C13F5" w:rsidRDefault="00C80A8A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Adresse mail 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6A669090" w14:textId="77777777" w:rsidR="001C13F5" w:rsidRDefault="00C80A8A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Téléphone 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1C13F5" w14:paraId="6A6690AF" w14:textId="77777777" w:rsidTr="009D54C6">
        <w:trPr>
          <w:trHeight w:val="851"/>
        </w:trPr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FF"/>
            <w:tcMar>
              <w:left w:w="78" w:type="dxa"/>
            </w:tcMar>
            <w:vAlign w:val="center"/>
          </w:tcPr>
          <w:p w14:paraId="6A6690A9" w14:textId="4D6852AA" w:rsidR="001C13F5" w:rsidRDefault="009D54C6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Brève description du projet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6DB17BC" w14:textId="77777777" w:rsidR="001C13F5" w:rsidRDefault="001C13F5" w:rsidP="009D54C6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E2A675E" w14:textId="77777777" w:rsidR="009D54C6" w:rsidRDefault="009D54C6" w:rsidP="009D54C6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66194E5" w14:textId="77777777" w:rsidR="009D54C6" w:rsidRDefault="009D54C6" w:rsidP="009D54C6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82E2CA4" w14:textId="77777777" w:rsidR="009D54C6" w:rsidRDefault="009D54C6" w:rsidP="009D54C6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E7D2A14" w14:textId="77777777" w:rsidR="009D54C6" w:rsidRDefault="009D54C6" w:rsidP="009D54C6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376E45A" w14:textId="77777777" w:rsidR="009D54C6" w:rsidRDefault="009D54C6" w:rsidP="009D54C6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3A88388" w14:textId="77777777" w:rsidR="009D54C6" w:rsidRDefault="009D54C6" w:rsidP="009D54C6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B9A106C" w14:textId="77777777" w:rsidR="009D54C6" w:rsidRDefault="009D54C6" w:rsidP="009D54C6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CE0E946" w14:textId="77777777" w:rsidR="009D54C6" w:rsidRDefault="009D54C6" w:rsidP="009D54C6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A6690AE" w14:textId="4074D374" w:rsidR="009D54C6" w:rsidRDefault="009D54C6" w:rsidP="009D54C6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6A6690BC" w14:textId="77777777" w:rsidR="001C13F5" w:rsidRDefault="001C13F5">
      <w:pPr>
        <w:rPr>
          <w:sz w:val="28"/>
          <w:szCs w:val="28"/>
        </w:rPr>
      </w:pPr>
    </w:p>
    <w:p w14:paraId="334E8BEC" w14:textId="77777777" w:rsidR="00431DD5" w:rsidRDefault="00431DD5" w:rsidP="00431DD5">
      <w:pPr>
        <w:rPr>
          <w:rFonts w:ascii="Open Sans Extrabold" w:hAnsi="Open Sans Extrabold"/>
          <w:b/>
          <w:bCs/>
        </w:rPr>
      </w:pPr>
      <w:r>
        <w:rPr>
          <w:rFonts w:ascii="Open Sans Extrabold" w:hAnsi="Open Sans Extrabold"/>
          <w:b/>
          <w:bCs/>
        </w:rPr>
        <w:t>Table des matières</w:t>
      </w:r>
    </w:p>
    <w:p w14:paraId="675AAB7B" w14:textId="77777777" w:rsidR="00431DD5" w:rsidRDefault="00431DD5" w:rsidP="00431DD5"/>
    <w:p w14:paraId="374BFFCD" w14:textId="06B7C2C0" w:rsidR="000447FE" w:rsidRDefault="00431DD5">
      <w:pPr>
        <w:pStyle w:val="TM1"/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r>
        <w:fldChar w:fldCharType="begin"/>
      </w:r>
      <w:r>
        <w:instrText>TOC \o "1-3" \h</w:instrText>
      </w:r>
      <w:r>
        <w:fldChar w:fldCharType="separate"/>
      </w:r>
      <w:hyperlink w:anchor="_Toc13051146" w:history="1">
        <w:r w:rsidR="000447FE" w:rsidRPr="00C8495E">
          <w:rPr>
            <w:rStyle w:val="Lienhypertexte"/>
            <w:rFonts w:cs="Times New Roman"/>
            <w:noProof/>
          </w:rPr>
          <w:t>1.</w:t>
        </w:r>
        <w:r w:rsidR="000447FE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="000447FE" w:rsidRPr="00C8495E">
          <w:rPr>
            <w:rStyle w:val="Lienhypertexte"/>
            <w:noProof/>
          </w:rPr>
          <w:t>DESCRIPTION DU PROJET</w:t>
        </w:r>
        <w:r w:rsidR="000447FE">
          <w:rPr>
            <w:noProof/>
          </w:rPr>
          <w:tab/>
        </w:r>
        <w:r w:rsidR="000447FE">
          <w:rPr>
            <w:noProof/>
          </w:rPr>
          <w:fldChar w:fldCharType="begin"/>
        </w:r>
        <w:r w:rsidR="000447FE">
          <w:rPr>
            <w:noProof/>
          </w:rPr>
          <w:instrText xml:space="preserve"> PAGEREF _Toc13051146 \h </w:instrText>
        </w:r>
        <w:r w:rsidR="000447FE">
          <w:rPr>
            <w:noProof/>
          </w:rPr>
        </w:r>
        <w:r w:rsidR="000447FE">
          <w:rPr>
            <w:noProof/>
          </w:rPr>
          <w:fldChar w:fldCharType="separate"/>
        </w:r>
        <w:r w:rsidR="000447FE">
          <w:rPr>
            <w:noProof/>
          </w:rPr>
          <w:t>2</w:t>
        </w:r>
        <w:r w:rsidR="000447FE">
          <w:rPr>
            <w:noProof/>
          </w:rPr>
          <w:fldChar w:fldCharType="end"/>
        </w:r>
      </w:hyperlink>
    </w:p>
    <w:p w14:paraId="79A11A42" w14:textId="48BE2283" w:rsidR="000447FE" w:rsidRDefault="00AB5938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13051147" w:history="1">
        <w:r w:rsidR="000447FE" w:rsidRPr="00C8495E">
          <w:rPr>
            <w:rStyle w:val="Lienhypertexte"/>
            <w:rFonts w:cs="Times New Roman"/>
            <w:noProof/>
          </w:rPr>
          <w:t>1.1.</w:t>
        </w:r>
        <w:r w:rsidR="000447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0447FE" w:rsidRPr="00C8495E">
          <w:rPr>
            <w:rStyle w:val="Lienhypertexte"/>
            <w:noProof/>
          </w:rPr>
          <w:t>Objectifs et résultats attendus</w:t>
        </w:r>
        <w:r w:rsidR="000447FE">
          <w:rPr>
            <w:noProof/>
          </w:rPr>
          <w:tab/>
        </w:r>
        <w:r w:rsidR="000447FE">
          <w:rPr>
            <w:noProof/>
          </w:rPr>
          <w:fldChar w:fldCharType="begin"/>
        </w:r>
        <w:r w:rsidR="000447FE">
          <w:rPr>
            <w:noProof/>
          </w:rPr>
          <w:instrText xml:space="preserve"> PAGEREF _Toc13051147 \h </w:instrText>
        </w:r>
        <w:r w:rsidR="000447FE">
          <w:rPr>
            <w:noProof/>
          </w:rPr>
        </w:r>
        <w:r w:rsidR="000447FE">
          <w:rPr>
            <w:noProof/>
          </w:rPr>
          <w:fldChar w:fldCharType="separate"/>
        </w:r>
        <w:r w:rsidR="000447FE">
          <w:rPr>
            <w:noProof/>
          </w:rPr>
          <w:t>2</w:t>
        </w:r>
        <w:r w:rsidR="000447FE">
          <w:rPr>
            <w:noProof/>
          </w:rPr>
          <w:fldChar w:fldCharType="end"/>
        </w:r>
      </w:hyperlink>
    </w:p>
    <w:p w14:paraId="34795E6C" w14:textId="60F2F932" w:rsidR="000447FE" w:rsidRDefault="00AB5938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13051148" w:history="1">
        <w:r w:rsidR="000447FE" w:rsidRPr="00C8495E">
          <w:rPr>
            <w:rStyle w:val="Lienhypertexte"/>
            <w:rFonts w:cs="Times New Roman"/>
            <w:noProof/>
          </w:rPr>
          <w:t>1.2.</w:t>
        </w:r>
        <w:r w:rsidR="000447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0447FE" w:rsidRPr="00C8495E">
          <w:rPr>
            <w:rStyle w:val="Lienhypertexte"/>
            <w:noProof/>
          </w:rPr>
          <w:t>Méthodologie envisagée pour atteindre les résultats</w:t>
        </w:r>
        <w:r w:rsidR="000447FE">
          <w:rPr>
            <w:noProof/>
          </w:rPr>
          <w:tab/>
        </w:r>
        <w:r w:rsidR="000447FE">
          <w:rPr>
            <w:noProof/>
          </w:rPr>
          <w:fldChar w:fldCharType="begin"/>
        </w:r>
        <w:r w:rsidR="000447FE">
          <w:rPr>
            <w:noProof/>
          </w:rPr>
          <w:instrText xml:space="preserve"> PAGEREF _Toc13051148 \h </w:instrText>
        </w:r>
        <w:r w:rsidR="000447FE">
          <w:rPr>
            <w:noProof/>
          </w:rPr>
        </w:r>
        <w:r w:rsidR="000447FE">
          <w:rPr>
            <w:noProof/>
          </w:rPr>
          <w:fldChar w:fldCharType="separate"/>
        </w:r>
        <w:r w:rsidR="000447FE">
          <w:rPr>
            <w:noProof/>
          </w:rPr>
          <w:t>2</w:t>
        </w:r>
        <w:r w:rsidR="000447FE">
          <w:rPr>
            <w:noProof/>
          </w:rPr>
          <w:fldChar w:fldCharType="end"/>
        </w:r>
      </w:hyperlink>
    </w:p>
    <w:p w14:paraId="2F28263C" w14:textId="7E4388A4" w:rsidR="000447FE" w:rsidRDefault="00AB5938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13051149" w:history="1">
        <w:r w:rsidR="000447FE" w:rsidRPr="00C8495E">
          <w:rPr>
            <w:rStyle w:val="Lienhypertexte"/>
            <w:rFonts w:cs="Times New Roman"/>
            <w:noProof/>
          </w:rPr>
          <w:t>1.3.</w:t>
        </w:r>
        <w:r w:rsidR="000447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0447FE" w:rsidRPr="00C8495E">
          <w:rPr>
            <w:rStyle w:val="Lienhypertexte"/>
            <w:noProof/>
          </w:rPr>
          <w:t>Calendrier prévisionnel des activités</w:t>
        </w:r>
        <w:r w:rsidR="000447FE">
          <w:rPr>
            <w:noProof/>
          </w:rPr>
          <w:tab/>
        </w:r>
        <w:r w:rsidR="000447FE">
          <w:rPr>
            <w:noProof/>
          </w:rPr>
          <w:fldChar w:fldCharType="begin"/>
        </w:r>
        <w:r w:rsidR="000447FE">
          <w:rPr>
            <w:noProof/>
          </w:rPr>
          <w:instrText xml:space="preserve"> PAGEREF _Toc13051149 \h </w:instrText>
        </w:r>
        <w:r w:rsidR="000447FE">
          <w:rPr>
            <w:noProof/>
          </w:rPr>
        </w:r>
        <w:r w:rsidR="000447FE">
          <w:rPr>
            <w:noProof/>
          </w:rPr>
          <w:fldChar w:fldCharType="separate"/>
        </w:r>
        <w:r w:rsidR="000447FE">
          <w:rPr>
            <w:noProof/>
          </w:rPr>
          <w:t>2</w:t>
        </w:r>
        <w:r w:rsidR="000447FE">
          <w:rPr>
            <w:noProof/>
          </w:rPr>
          <w:fldChar w:fldCharType="end"/>
        </w:r>
      </w:hyperlink>
    </w:p>
    <w:p w14:paraId="324F8CD6" w14:textId="2B13E409" w:rsidR="000447FE" w:rsidRDefault="00AB5938">
      <w:pPr>
        <w:pStyle w:val="TM1"/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hyperlink w:anchor="_Toc13051150" w:history="1">
        <w:r w:rsidR="000447FE" w:rsidRPr="00C8495E">
          <w:rPr>
            <w:rStyle w:val="Lienhypertexte"/>
            <w:rFonts w:cs="Times New Roman"/>
            <w:noProof/>
          </w:rPr>
          <w:t>2.</w:t>
        </w:r>
        <w:r w:rsidR="000447FE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</w:rPr>
          <w:tab/>
        </w:r>
        <w:r w:rsidR="000447FE" w:rsidRPr="00C8495E">
          <w:rPr>
            <w:rStyle w:val="Lienhypertexte"/>
            <w:noProof/>
          </w:rPr>
          <w:t>BUDGET DU PROJET</w:t>
        </w:r>
        <w:r w:rsidR="000447FE">
          <w:rPr>
            <w:noProof/>
          </w:rPr>
          <w:tab/>
        </w:r>
        <w:r w:rsidR="000447FE">
          <w:rPr>
            <w:noProof/>
          </w:rPr>
          <w:fldChar w:fldCharType="begin"/>
        </w:r>
        <w:r w:rsidR="000447FE">
          <w:rPr>
            <w:noProof/>
          </w:rPr>
          <w:instrText xml:space="preserve"> PAGEREF _Toc13051150 \h </w:instrText>
        </w:r>
        <w:r w:rsidR="000447FE">
          <w:rPr>
            <w:noProof/>
          </w:rPr>
        </w:r>
        <w:r w:rsidR="000447FE">
          <w:rPr>
            <w:noProof/>
          </w:rPr>
          <w:fldChar w:fldCharType="separate"/>
        </w:r>
        <w:r w:rsidR="000447FE">
          <w:rPr>
            <w:noProof/>
          </w:rPr>
          <w:t>3</w:t>
        </w:r>
        <w:r w:rsidR="000447FE">
          <w:rPr>
            <w:noProof/>
          </w:rPr>
          <w:fldChar w:fldCharType="end"/>
        </w:r>
      </w:hyperlink>
    </w:p>
    <w:p w14:paraId="30DABAB2" w14:textId="6EB0CCC1" w:rsidR="000447FE" w:rsidRDefault="00AB5938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13051151" w:history="1">
        <w:r w:rsidR="000447FE" w:rsidRPr="00C8495E">
          <w:rPr>
            <w:rStyle w:val="Lienhypertexte"/>
            <w:rFonts w:cs="Times New Roman"/>
            <w:noProof/>
          </w:rPr>
          <w:t>2.1.</w:t>
        </w:r>
        <w:r w:rsidR="000447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0447FE" w:rsidRPr="00C8495E">
          <w:rPr>
            <w:rStyle w:val="Lienhypertexte"/>
            <w:noProof/>
          </w:rPr>
          <w:t>Budget</w:t>
        </w:r>
        <w:r w:rsidR="000447FE">
          <w:rPr>
            <w:noProof/>
          </w:rPr>
          <w:tab/>
        </w:r>
        <w:r w:rsidR="000447FE">
          <w:rPr>
            <w:noProof/>
          </w:rPr>
          <w:fldChar w:fldCharType="begin"/>
        </w:r>
        <w:r w:rsidR="000447FE">
          <w:rPr>
            <w:noProof/>
          </w:rPr>
          <w:instrText xml:space="preserve"> PAGEREF _Toc13051151 \h </w:instrText>
        </w:r>
        <w:r w:rsidR="000447FE">
          <w:rPr>
            <w:noProof/>
          </w:rPr>
        </w:r>
        <w:r w:rsidR="000447FE">
          <w:rPr>
            <w:noProof/>
          </w:rPr>
          <w:fldChar w:fldCharType="separate"/>
        </w:r>
        <w:r w:rsidR="000447FE">
          <w:rPr>
            <w:noProof/>
          </w:rPr>
          <w:t>3</w:t>
        </w:r>
        <w:r w:rsidR="000447FE">
          <w:rPr>
            <w:noProof/>
          </w:rPr>
          <w:fldChar w:fldCharType="end"/>
        </w:r>
      </w:hyperlink>
    </w:p>
    <w:p w14:paraId="5239070B" w14:textId="5034A191" w:rsidR="000447FE" w:rsidRDefault="00AB5938">
      <w:pPr>
        <w:pStyle w:val="TM2"/>
        <w:rPr>
          <w:rFonts w:asciiTheme="minorHAnsi" w:eastAsiaTheme="minorEastAsia" w:hAnsiTheme="minorHAnsi" w:cstheme="minorBidi"/>
          <w:noProof/>
          <w:color w:val="auto"/>
          <w:sz w:val="22"/>
        </w:rPr>
      </w:pPr>
      <w:hyperlink w:anchor="_Toc13051152" w:history="1">
        <w:r w:rsidR="000447FE" w:rsidRPr="00C8495E">
          <w:rPr>
            <w:rStyle w:val="Lienhypertexte"/>
            <w:rFonts w:cs="Times New Roman"/>
            <w:noProof/>
          </w:rPr>
          <w:t>2.2.</w:t>
        </w:r>
        <w:r w:rsidR="000447FE">
          <w:rPr>
            <w:rFonts w:asciiTheme="minorHAnsi" w:eastAsiaTheme="minorEastAsia" w:hAnsiTheme="minorHAnsi" w:cstheme="minorBidi"/>
            <w:noProof/>
            <w:color w:val="auto"/>
            <w:sz w:val="22"/>
          </w:rPr>
          <w:tab/>
        </w:r>
        <w:r w:rsidR="000447FE" w:rsidRPr="00C8495E">
          <w:rPr>
            <w:rStyle w:val="Lienhypertexte"/>
            <w:noProof/>
          </w:rPr>
          <w:t>Stratégies de pérennisation</w:t>
        </w:r>
        <w:r w:rsidR="000447FE">
          <w:rPr>
            <w:noProof/>
          </w:rPr>
          <w:tab/>
        </w:r>
        <w:r w:rsidR="000447FE">
          <w:rPr>
            <w:noProof/>
          </w:rPr>
          <w:fldChar w:fldCharType="begin"/>
        </w:r>
        <w:r w:rsidR="000447FE">
          <w:rPr>
            <w:noProof/>
          </w:rPr>
          <w:instrText xml:space="preserve"> PAGEREF _Toc13051152 \h </w:instrText>
        </w:r>
        <w:r w:rsidR="000447FE">
          <w:rPr>
            <w:noProof/>
          </w:rPr>
        </w:r>
        <w:r w:rsidR="000447FE">
          <w:rPr>
            <w:noProof/>
          </w:rPr>
          <w:fldChar w:fldCharType="separate"/>
        </w:r>
        <w:r w:rsidR="000447FE">
          <w:rPr>
            <w:noProof/>
          </w:rPr>
          <w:t>3</w:t>
        </w:r>
        <w:r w:rsidR="000447FE">
          <w:rPr>
            <w:noProof/>
          </w:rPr>
          <w:fldChar w:fldCharType="end"/>
        </w:r>
      </w:hyperlink>
    </w:p>
    <w:p w14:paraId="70D01CAA" w14:textId="57D9E851" w:rsidR="000447FE" w:rsidRDefault="00AB5938">
      <w:pPr>
        <w:pStyle w:val="TM1"/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</w:rPr>
      </w:pPr>
      <w:hyperlink w:anchor="_Toc13051153" w:history="1">
        <w:r w:rsidR="000447FE" w:rsidRPr="00C8495E">
          <w:rPr>
            <w:rStyle w:val="Lienhypertexte"/>
            <w:noProof/>
          </w:rPr>
          <w:t>Pieces jointes</w:t>
        </w:r>
        <w:r w:rsidR="000447FE">
          <w:rPr>
            <w:noProof/>
          </w:rPr>
          <w:tab/>
        </w:r>
        <w:r w:rsidR="000447FE">
          <w:rPr>
            <w:noProof/>
          </w:rPr>
          <w:fldChar w:fldCharType="begin"/>
        </w:r>
        <w:r w:rsidR="000447FE">
          <w:rPr>
            <w:noProof/>
          </w:rPr>
          <w:instrText xml:space="preserve"> PAGEREF _Toc13051153 \h </w:instrText>
        </w:r>
        <w:r w:rsidR="000447FE">
          <w:rPr>
            <w:noProof/>
          </w:rPr>
        </w:r>
        <w:r w:rsidR="000447FE">
          <w:rPr>
            <w:noProof/>
          </w:rPr>
          <w:fldChar w:fldCharType="separate"/>
        </w:r>
        <w:r w:rsidR="000447FE">
          <w:rPr>
            <w:noProof/>
          </w:rPr>
          <w:t>3</w:t>
        </w:r>
        <w:r w:rsidR="000447FE">
          <w:rPr>
            <w:noProof/>
          </w:rPr>
          <w:fldChar w:fldCharType="end"/>
        </w:r>
      </w:hyperlink>
    </w:p>
    <w:p w14:paraId="43FB2D9D" w14:textId="0E218730" w:rsidR="00431DD5" w:rsidRDefault="00431DD5" w:rsidP="00431DD5">
      <w:pPr>
        <w:pStyle w:val="TM1"/>
        <w:tabs>
          <w:tab w:val="right" w:leader="dot" w:pos="9638"/>
        </w:tabs>
      </w:pPr>
      <w:r>
        <w:fldChar w:fldCharType="end"/>
      </w:r>
    </w:p>
    <w:p w14:paraId="6A6690BD" w14:textId="77777777" w:rsidR="001C13F5" w:rsidRDefault="00C80A8A">
      <w:pPr>
        <w:rPr>
          <w:rFonts w:ascii="Open Sans Extrabold" w:hAnsi="Open Sans Extrabold"/>
          <w:b/>
          <w:bCs/>
        </w:rPr>
      </w:pPr>
      <w:r>
        <w:br w:type="page"/>
      </w:r>
    </w:p>
    <w:p w14:paraId="04B799F3" w14:textId="77777777" w:rsidR="009D54C6" w:rsidRDefault="009D54C6" w:rsidP="009D54C6">
      <w:pPr>
        <w:pStyle w:val="Titre1"/>
        <w:numPr>
          <w:ilvl w:val="0"/>
          <w:numId w:val="7"/>
        </w:numPr>
      </w:pPr>
      <w:bookmarkStart w:id="0" w:name="_Toc361678882"/>
      <w:bookmarkStart w:id="1" w:name="_Toc517702323"/>
      <w:bookmarkStart w:id="2" w:name="_Toc13051146"/>
      <w:bookmarkEnd w:id="0"/>
      <w:r>
        <w:lastRenderedPageBreak/>
        <w:t>DESCRIPTION DU PROJET</w:t>
      </w:r>
      <w:bookmarkEnd w:id="1"/>
      <w:bookmarkEnd w:id="2"/>
    </w:p>
    <w:p w14:paraId="45C61402" w14:textId="77777777" w:rsidR="009D54C6" w:rsidRDefault="009D54C6" w:rsidP="009D54C6">
      <w:pPr>
        <w:pStyle w:val="Titre2"/>
        <w:numPr>
          <w:ilvl w:val="1"/>
          <w:numId w:val="7"/>
        </w:numPr>
      </w:pPr>
      <w:bookmarkStart w:id="3" w:name="_Toc361678884"/>
      <w:bookmarkStart w:id="4" w:name="_Toc517702325"/>
      <w:bookmarkStart w:id="5" w:name="_Toc13051147"/>
      <w:bookmarkEnd w:id="3"/>
      <w:r>
        <w:t>Objectifs et résultats attendus</w:t>
      </w:r>
      <w:bookmarkEnd w:id="4"/>
      <w:bookmarkEnd w:id="5"/>
      <w:r>
        <w:t xml:space="preserve"> </w:t>
      </w:r>
    </w:p>
    <w:tbl>
      <w:tblPr>
        <w:tblW w:w="963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9D54C6" w14:paraId="60B4E3F8" w14:textId="77777777" w:rsidTr="001E3354">
        <w:tc>
          <w:tcPr>
            <w:tcW w:w="9638" w:type="dxa"/>
            <w:shd w:val="clear" w:color="auto" w:fill="auto"/>
          </w:tcPr>
          <w:p w14:paraId="5AFA6BC3" w14:textId="6D15C523" w:rsidR="009D54C6" w:rsidRDefault="009D54C6" w:rsidP="001E3354">
            <w:pPr>
              <w:pStyle w:val="instructions"/>
            </w:pPr>
            <w:r>
              <w:t xml:space="preserve">Développer précisément les objectifs et les résultats poursuivis par le projet envisagé. </w:t>
            </w:r>
          </w:p>
          <w:p w14:paraId="7738CDE4" w14:textId="60FADE29" w:rsidR="009D54C6" w:rsidRDefault="009D54C6" w:rsidP="001E3354">
            <w:pPr>
              <w:pStyle w:val="instructions"/>
            </w:pPr>
            <w:r>
              <w:t xml:space="preserve">Rappel : un dossier de candidature ne traitera qu’un seul volet de l’appel à projets. Si vous désirez </w:t>
            </w:r>
            <w:r w:rsidR="00D52639">
              <w:t>candidater</w:t>
            </w:r>
            <w:r>
              <w:t xml:space="preserve"> à plus d’un volet, prière soumettre des </w:t>
            </w:r>
            <w:r w:rsidR="00D52639">
              <w:t>projets</w:t>
            </w:r>
            <w:r>
              <w:t xml:space="preserve"> séparé</w:t>
            </w:r>
            <w:del w:id="6" w:author="Valérie LEROY" w:date="2019-07-04T19:37:00Z">
              <w:r w:rsidDel="00AB5938">
                <w:delText>e</w:delText>
              </w:r>
            </w:del>
            <w:r>
              <w:t>s.</w:t>
            </w:r>
          </w:p>
          <w:p w14:paraId="54050C47" w14:textId="2FE4F26C" w:rsidR="009D54C6" w:rsidRDefault="009D54C6" w:rsidP="001E3354">
            <w:pPr>
              <w:pStyle w:val="instructions"/>
            </w:pPr>
            <w:r>
              <w:t xml:space="preserve"> À titre indicatif : 1/2 page</w:t>
            </w:r>
          </w:p>
        </w:tc>
      </w:tr>
      <w:tr w:rsidR="009D54C6" w14:paraId="59434F21" w14:textId="77777777" w:rsidTr="001E3354">
        <w:tc>
          <w:tcPr>
            <w:tcW w:w="9638" w:type="dxa"/>
            <w:shd w:val="clear" w:color="auto" w:fill="auto"/>
          </w:tcPr>
          <w:p w14:paraId="169A9BAE" w14:textId="77777777" w:rsidR="009D54C6" w:rsidRDefault="009D54C6" w:rsidP="001E3354">
            <w:pPr>
              <w:pStyle w:val="instructions"/>
            </w:pPr>
          </w:p>
          <w:p w14:paraId="44531BFB" w14:textId="77777777" w:rsidR="009D54C6" w:rsidRDefault="009D54C6" w:rsidP="001E3354">
            <w:pPr>
              <w:pStyle w:val="instructions"/>
            </w:pPr>
          </w:p>
          <w:p w14:paraId="436547BF" w14:textId="77777777" w:rsidR="009D54C6" w:rsidRDefault="009D54C6" w:rsidP="001E3354">
            <w:pPr>
              <w:pStyle w:val="instructions"/>
            </w:pPr>
          </w:p>
          <w:p w14:paraId="1F7E42E1" w14:textId="77777777" w:rsidR="009D54C6" w:rsidRDefault="009D54C6" w:rsidP="001E3354">
            <w:pPr>
              <w:pStyle w:val="instructions"/>
            </w:pPr>
          </w:p>
          <w:p w14:paraId="49D87912" w14:textId="77777777" w:rsidR="009D54C6" w:rsidRDefault="009D54C6" w:rsidP="001E3354">
            <w:pPr>
              <w:pStyle w:val="instructions"/>
            </w:pPr>
          </w:p>
          <w:p w14:paraId="10A97E62" w14:textId="77777777" w:rsidR="009D54C6" w:rsidRDefault="009D54C6" w:rsidP="001E3354">
            <w:pPr>
              <w:pStyle w:val="instructions"/>
            </w:pPr>
          </w:p>
          <w:p w14:paraId="51623D15" w14:textId="77777777" w:rsidR="009D54C6" w:rsidRDefault="009D54C6" w:rsidP="001E3354">
            <w:pPr>
              <w:pStyle w:val="instructions"/>
            </w:pPr>
          </w:p>
          <w:p w14:paraId="40CE3368" w14:textId="77777777" w:rsidR="009D54C6" w:rsidRDefault="009D54C6" w:rsidP="001E3354">
            <w:pPr>
              <w:pStyle w:val="instructions"/>
            </w:pPr>
          </w:p>
          <w:p w14:paraId="41970262" w14:textId="77777777" w:rsidR="009D54C6" w:rsidRDefault="009D54C6" w:rsidP="001E3354">
            <w:pPr>
              <w:pStyle w:val="instructions"/>
            </w:pPr>
          </w:p>
        </w:tc>
      </w:tr>
    </w:tbl>
    <w:p w14:paraId="555EE8A2" w14:textId="7DCD4DC0" w:rsidR="009D54C6" w:rsidRDefault="009D54C6" w:rsidP="009D54C6">
      <w:pPr>
        <w:pStyle w:val="Titre2"/>
        <w:numPr>
          <w:ilvl w:val="1"/>
          <w:numId w:val="7"/>
        </w:numPr>
      </w:pPr>
      <w:bookmarkStart w:id="7" w:name="_Toc361678886"/>
      <w:bookmarkStart w:id="8" w:name="_Toc361678887"/>
      <w:bookmarkStart w:id="9" w:name="_Toc13051148"/>
      <w:bookmarkStart w:id="10" w:name="_Toc517702326"/>
      <w:bookmarkEnd w:id="7"/>
      <w:bookmarkEnd w:id="8"/>
      <w:r>
        <w:t>Méthodologie envisagée pour atteindre les résultats</w:t>
      </w:r>
      <w:bookmarkEnd w:id="9"/>
    </w:p>
    <w:tbl>
      <w:tblPr>
        <w:tblW w:w="963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9D54C6" w14:paraId="23AC6838" w14:textId="77777777" w:rsidTr="001E3354">
        <w:tc>
          <w:tcPr>
            <w:tcW w:w="9638" w:type="dxa"/>
            <w:shd w:val="clear" w:color="auto" w:fill="auto"/>
          </w:tcPr>
          <w:p w14:paraId="63E05187" w14:textId="7B685CA2" w:rsidR="009D54C6" w:rsidRDefault="009D54C6" w:rsidP="009D54C6">
            <w:pPr>
              <w:pStyle w:val="instructions"/>
            </w:pPr>
            <w:r>
              <w:t>Développer précisément les activités qui seront mises en œuvre pour atteindre les résultats. Numéroter les activités</w:t>
            </w:r>
            <w:bookmarkStart w:id="11" w:name="_GoBack"/>
            <w:bookmarkEnd w:id="11"/>
            <w:del w:id="12" w:author="Valérie LEROY" w:date="2019-07-04T19:37:00Z">
              <w:r w:rsidDel="00AB5938">
                <w:delText>,</w:delText>
              </w:r>
            </w:del>
            <w:r>
              <w:t xml:space="preserve"> et décrire exactement comment elles seront menées. Pour chaque atelier, la présence d’un expert national ou international est optionnelle, si l’établissement dispose de l’expertise en interne.  </w:t>
            </w:r>
          </w:p>
          <w:p w14:paraId="2A052D6D" w14:textId="6A413D7A" w:rsidR="009D54C6" w:rsidRDefault="009D54C6" w:rsidP="009D54C6">
            <w:pPr>
              <w:pStyle w:val="instructions"/>
            </w:pPr>
            <w:r>
              <w:t>À titre indicatif : 1 page</w:t>
            </w:r>
          </w:p>
        </w:tc>
      </w:tr>
      <w:tr w:rsidR="009D54C6" w14:paraId="3CB9D359" w14:textId="77777777" w:rsidTr="001E3354">
        <w:tc>
          <w:tcPr>
            <w:tcW w:w="9638" w:type="dxa"/>
            <w:shd w:val="clear" w:color="auto" w:fill="auto"/>
          </w:tcPr>
          <w:p w14:paraId="2826F9F9" w14:textId="77777777" w:rsidR="009D54C6" w:rsidRDefault="009D54C6" w:rsidP="001E3354">
            <w:pPr>
              <w:pStyle w:val="instructions"/>
            </w:pPr>
          </w:p>
          <w:p w14:paraId="7A507FD3" w14:textId="77777777" w:rsidR="009D54C6" w:rsidRDefault="009D54C6" w:rsidP="001E3354">
            <w:pPr>
              <w:pStyle w:val="instructions"/>
            </w:pPr>
          </w:p>
          <w:p w14:paraId="7D44AE98" w14:textId="77777777" w:rsidR="009D54C6" w:rsidRDefault="009D54C6" w:rsidP="001E3354">
            <w:pPr>
              <w:pStyle w:val="instructions"/>
            </w:pPr>
          </w:p>
          <w:p w14:paraId="4EEB019E" w14:textId="77777777" w:rsidR="009D54C6" w:rsidRDefault="009D54C6" w:rsidP="001E3354">
            <w:pPr>
              <w:pStyle w:val="instructions"/>
            </w:pPr>
          </w:p>
          <w:p w14:paraId="28A9E2BE" w14:textId="77777777" w:rsidR="009D54C6" w:rsidRDefault="009D54C6" w:rsidP="001E3354">
            <w:pPr>
              <w:pStyle w:val="instructions"/>
            </w:pPr>
          </w:p>
          <w:p w14:paraId="186C4C6C" w14:textId="77777777" w:rsidR="009D54C6" w:rsidRDefault="009D54C6" w:rsidP="001E3354">
            <w:pPr>
              <w:pStyle w:val="instructions"/>
            </w:pPr>
          </w:p>
          <w:p w14:paraId="0DBC83F5" w14:textId="77777777" w:rsidR="009D54C6" w:rsidRDefault="009D54C6" w:rsidP="001E3354">
            <w:pPr>
              <w:pStyle w:val="instructions"/>
            </w:pPr>
          </w:p>
          <w:p w14:paraId="141F14BD" w14:textId="77777777" w:rsidR="009D54C6" w:rsidRDefault="009D54C6" w:rsidP="001E3354">
            <w:pPr>
              <w:pStyle w:val="instructions"/>
            </w:pPr>
          </w:p>
          <w:p w14:paraId="076B5C1F" w14:textId="77777777" w:rsidR="009D54C6" w:rsidRDefault="009D54C6" w:rsidP="001E3354">
            <w:pPr>
              <w:pStyle w:val="instructions"/>
            </w:pPr>
          </w:p>
        </w:tc>
      </w:tr>
    </w:tbl>
    <w:p w14:paraId="063F838D" w14:textId="50856540" w:rsidR="009D54C6" w:rsidRDefault="009D54C6" w:rsidP="009D54C6">
      <w:pPr>
        <w:pStyle w:val="Titre2"/>
        <w:numPr>
          <w:ilvl w:val="1"/>
          <w:numId w:val="7"/>
        </w:numPr>
      </w:pPr>
      <w:bookmarkStart w:id="13" w:name="_Toc13051149"/>
      <w:r>
        <w:t>Calendrier prévisionnel des activités</w:t>
      </w:r>
      <w:bookmarkEnd w:id="10"/>
      <w:bookmarkEnd w:id="13"/>
    </w:p>
    <w:tbl>
      <w:tblPr>
        <w:tblW w:w="9638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9D54C6" w14:paraId="4D4880BF" w14:textId="77777777" w:rsidTr="001E3354">
        <w:tc>
          <w:tcPr>
            <w:tcW w:w="9638" w:type="dxa"/>
            <w:shd w:val="clear" w:color="auto" w:fill="auto"/>
          </w:tcPr>
          <w:p w14:paraId="4DA6748A" w14:textId="77777777" w:rsidR="009D54C6" w:rsidRDefault="009D54C6" w:rsidP="001E3354">
            <w:pPr>
              <w:pStyle w:val="instructions"/>
              <w:rPr>
                <w:i w:val="0"/>
              </w:rPr>
            </w:pPr>
            <w:r>
              <w:t>À titre indicatif : remplir le tableau ci-dessous, en grisant les trimestres concernés par le planning des activités comme sur l’exemple.</w:t>
            </w:r>
            <w:bookmarkStart w:id="14" w:name="_Toc402423368"/>
            <w:bookmarkEnd w:id="14"/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2290"/>
              <w:gridCol w:w="576"/>
              <w:gridCol w:w="576"/>
              <w:gridCol w:w="576"/>
              <w:gridCol w:w="575"/>
              <w:gridCol w:w="575"/>
              <w:gridCol w:w="575"/>
              <w:gridCol w:w="575"/>
              <w:gridCol w:w="575"/>
              <w:gridCol w:w="575"/>
              <w:gridCol w:w="688"/>
              <w:gridCol w:w="688"/>
              <w:gridCol w:w="684"/>
            </w:tblGrid>
            <w:tr w:rsidR="009D54C6" w14:paraId="4CD8802F" w14:textId="77777777" w:rsidTr="000447FE">
              <w:tc>
                <w:tcPr>
                  <w:tcW w:w="1201" w:type="pct"/>
                </w:tcPr>
                <w:p w14:paraId="7D51F4AD" w14:textId="4BB8F679" w:rsidR="009D54C6" w:rsidRPr="007D7E30" w:rsidRDefault="009D54C6" w:rsidP="001E3354">
                  <w:pPr>
                    <w:pStyle w:val="Contenudetableau"/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Mois de l</w:t>
                  </w:r>
                  <w:r>
                    <w:rPr>
                      <w:rFonts w:hint="eastAsia"/>
                      <w:b/>
                      <w:sz w:val="20"/>
                      <w:szCs w:val="20"/>
                    </w:rPr>
                    <w:t>’</w:t>
                  </w:r>
                  <w:r>
                    <w:rPr>
                      <w:b/>
                      <w:sz w:val="20"/>
                      <w:szCs w:val="20"/>
                    </w:rPr>
                    <w:t>année 2020</w:t>
                  </w:r>
                </w:p>
              </w:tc>
              <w:tc>
                <w:tcPr>
                  <w:tcW w:w="302" w:type="pct"/>
                </w:tcPr>
                <w:p w14:paraId="4C248EF4" w14:textId="3C6D9180" w:rsidR="009D54C6" w:rsidRPr="007D7E30" w:rsidRDefault="009D54C6" w:rsidP="001E3354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M1</w:t>
                  </w:r>
                </w:p>
              </w:tc>
              <w:tc>
                <w:tcPr>
                  <w:tcW w:w="302" w:type="pct"/>
                </w:tcPr>
                <w:p w14:paraId="318CF517" w14:textId="3D200F58" w:rsidR="009D54C6" w:rsidRPr="007D7E30" w:rsidRDefault="009D54C6" w:rsidP="001E3354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302" w:type="pct"/>
                </w:tcPr>
                <w:p w14:paraId="07A35404" w14:textId="2CA01294" w:rsidR="009D54C6" w:rsidRPr="007D7E30" w:rsidRDefault="009D54C6" w:rsidP="001E3354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302" w:type="pct"/>
                </w:tcPr>
                <w:p w14:paraId="1FDADD12" w14:textId="4BBADD31" w:rsidR="009D54C6" w:rsidRPr="007D7E30" w:rsidRDefault="009D54C6" w:rsidP="001E3354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M4</w:t>
                  </w:r>
                </w:p>
              </w:tc>
              <w:tc>
                <w:tcPr>
                  <w:tcW w:w="302" w:type="pct"/>
                </w:tcPr>
                <w:p w14:paraId="2A5FB72F" w14:textId="3F0372DA" w:rsidR="009D54C6" w:rsidRPr="007D7E30" w:rsidRDefault="009D54C6" w:rsidP="001E3354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M5</w:t>
                  </w:r>
                </w:p>
              </w:tc>
              <w:tc>
                <w:tcPr>
                  <w:tcW w:w="302" w:type="pct"/>
                </w:tcPr>
                <w:p w14:paraId="64C0950C" w14:textId="4C5EE8A8" w:rsidR="009D54C6" w:rsidRPr="007D7E30" w:rsidRDefault="009D54C6" w:rsidP="001E3354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M6</w:t>
                  </w:r>
                </w:p>
              </w:tc>
              <w:tc>
                <w:tcPr>
                  <w:tcW w:w="302" w:type="pct"/>
                </w:tcPr>
                <w:p w14:paraId="4B22E6D1" w14:textId="3A6CCCAE" w:rsidR="009D54C6" w:rsidRPr="007D7E30" w:rsidRDefault="009D54C6" w:rsidP="001E3354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M7</w:t>
                  </w:r>
                </w:p>
              </w:tc>
              <w:tc>
                <w:tcPr>
                  <w:tcW w:w="302" w:type="pct"/>
                </w:tcPr>
                <w:p w14:paraId="14FDCAA0" w14:textId="2301E513" w:rsidR="009D54C6" w:rsidRPr="007D7E30" w:rsidRDefault="009D54C6" w:rsidP="001E3354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M8</w:t>
                  </w:r>
                </w:p>
              </w:tc>
              <w:tc>
                <w:tcPr>
                  <w:tcW w:w="302" w:type="pct"/>
                </w:tcPr>
                <w:p w14:paraId="675328C6" w14:textId="7BF48575" w:rsidR="009D54C6" w:rsidRPr="007D7E30" w:rsidRDefault="009D54C6" w:rsidP="001E3354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M9</w:t>
                  </w:r>
                </w:p>
              </w:tc>
              <w:tc>
                <w:tcPr>
                  <w:tcW w:w="361" w:type="pct"/>
                </w:tcPr>
                <w:p w14:paraId="7C502D29" w14:textId="7186B967" w:rsidR="009D54C6" w:rsidRPr="007D7E30" w:rsidRDefault="009D54C6" w:rsidP="001E3354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M10</w:t>
                  </w:r>
                </w:p>
              </w:tc>
              <w:tc>
                <w:tcPr>
                  <w:tcW w:w="361" w:type="pct"/>
                </w:tcPr>
                <w:p w14:paraId="35035008" w14:textId="57A2B1DB" w:rsidR="009D54C6" w:rsidRPr="007D7E30" w:rsidRDefault="009D54C6" w:rsidP="001E3354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M11</w:t>
                  </w:r>
                </w:p>
              </w:tc>
              <w:tc>
                <w:tcPr>
                  <w:tcW w:w="361" w:type="pct"/>
                </w:tcPr>
                <w:p w14:paraId="5B220118" w14:textId="278D4BA1" w:rsidR="009D54C6" w:rsidRPr="007D7E30" w:rsidRDefault="009D54C6" w:rsidP="001E3354">
                  <w:pPr>
                    <w:pStyle w:val="Contenudetableau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M12</w:t>
                  </w:r>
                </w:p>
              </w:tc>
            </w:tr>
            <w:tr w:rsidR="009D54C6" w14:paraId="15D0E1C2" w14:textId="77777777" w:rsidTr="000447FE">
              <w:tc>
                <w:tcPr>
                  <w:tcW w:w="1201" w:type="pct"/>
                </w:tcPr>
                <w:p w14:paraId="28BA6883" w14:textId="74AE5D3C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 de l</w:t>
                  </w:r>
                  <w:r>
                    <w:rPr>
                      <w:rFonts w:hint="eastAsia"/>
                      <w:sz w:val="20"/>
                      <w:szCs w:val="20"/>
                    </w:rPr>
                    <w:t>’</w:t>
                  </w:r>
                  <w:r>
                    <w:rPr>
                      <w:sz w:val="20"/>
                      <w:szCs w:val="20"/>
                    </w:rPr>
                    <w:t>activité 1</w:t>
                  </w:r>
                </w:p>
              </w:tc>
              <w:tc>
                <w:tcPr>
                  <w:tcW w:w="302" w:type="pct"/>
                  <w:shd w:val="clear" w:color="auto" w:fill="BFBFBF" w:themeFill="background1" w:themeFillShade="BF"/>
                </w:tcPr>
                <w:p w14:paraId="1248307A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76786559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03D50DE8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  <w:shd w:val="clear" w:color="auto" w:fill="auto"/>
                </w:tcPr>
                <w:p w14:paraId="1F833973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083FC526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27141DD0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49C88D47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2DE0B908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21273263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" w:type="pct"/>
                </w:tcPr>
                <w:p w14:paraId="77C4C891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" w:type="pct"/>
                </w:tcPr>
                <w:p w14:paraId="117B0A84" w14:textId="2AE17A0D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" w:type="pct"/>
                </w:tcPr>
                <w:p w14:paraId="384F16E9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  <w:tr w:rsidR="009D54C6" w14:paraId="7F9C5E8B" w14:textId="77777777" w:rsidTr="000447FE">
              <w:tc>
                <w:tcPr>
                  <w:tcW w:w="1201" w:type="pct"/>
                </w:tcPr>
                <w:p w14:paraId="09717D1D" w14:textId="6E8B5779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 de l</w:t>
                  </w:r>
                  <w:r>
                    <w:rPr>
                      <w:rFonts w:hint="eastAsia"/>
                      <w:sz w:val="20"/>
                      <w:szCs w:val="20"/>
                    </w:rPr>
                    <w:t>’</w:t>
                  </w:r>
                  <w:r>
                    <w:rPr>
                      <w:sz w:val="20"/>
                      <w:szCs w:val="20"/>
                    </w:rPr>
                    <w:t>activité 2</w:t>
                  </w:r>
                </w:p>
              </w:tc>
              <w:tc>
                <w:tcPr>
                  <w:tcW w:w="302" w:type="pct"/>
                </w:tcPr>
                <w:p w14:paraId="61D96666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  <w:shd w:val="clear" w:color="auto" w:fill="BFBFBF" w:themeFill="background1" w:themeFillShade="BF"/>
                </w:tcPr>
                <w:p w14:paraId="6C3A3EFA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  <w:shd w:val="clear" w:color="auto" w:fill="BFBFBF" w:themeFill="background1" w:themeFillShade="BF"/>
                </w:tcPr>
                <w:p w14:paraId="118EFA8E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352EC545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5E52BDEF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279F82C4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2D685DFD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17EA8303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1AB0C43D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" w:type="pct"/>
                </w:tcPr>
                <w:p w14:paraId="0A6509D7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" w:type="pct"/>
                </w:tcPr>
                <w:p w14:paraId="274D59CF" w14:textId="534F6340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" w:type="pct"/>
                </w:tcPr>
                <w:p w14:paraId="5D7B27D3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  <w:tr w:rsidR="009D54C6" w14:paraId="2FC66FF0" w14:textId="77777777" w:rsidTr="000447FE">
              <w:tc>
                <w:tcPr>
                  <w:tcW w:w="1201" w:type="pct"/>
                </w:tcPr>
                <w:p w14:paraId="2CE3FEBF" w14:textId="25A0DBC8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 de l</w:t>
                  </w:r>
                  <w:r>
                    <w:rPr>
                      <w:rFonts w:hint="eastAsia"/>
                      <w:sz w:val="20"/>
                      <w:szCs w:val="20"/>
                    </w:rPr>
                    <w:t>’</w:t>
                  </w:r>
                  <w:r>
                    <w:rPr>
                      <w:sz w:val="20"/>
                      <w:szCs w:val="20"/>
                    </w:rPr>
                    <w:t>activité 3</w:t>
                  </w:r>
                </w:p>
              </w:tc>
              <w:tc>
                <w:tcPr>
                  <w:tcW w:w="302" w:type="pct"/>
                </w:tcPr>
                <w:p w14:paraId="41B0AFCA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3254C062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78654DEF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616BBDF6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  <w:shd w:val="clear" w:color="auto" w:fill="auto"/>
                </w:tcPr>
                <w:p w14:paraId="7D63752F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  <w:shd w:val="clear" w:color="auto" w:fill="auto"/>
                </w:tcPr>
                <w:p w14:paraId="1FC5197B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  <w:shd w:val="clear" w:color="auto" w:fill="auto"/>
                </w:tcPr>
                <w:p w14:paraId="676F48EA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  <w:shd w:val="clear" w:color="auto" w:fill="auto"/>
                </w:tcPr>
                <w:p w14:paraId="334D32EB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  <w:shd w:val="clear" w:color="auto" w:fill="auto"/>
                </w:tcPr>
                <w:p w14:paraId="33A72927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" w:type="pct"/>
                  <w:shd w:val="clear" w:color="auto" w:fill="auto"/>
                </w:tcPr>
                <w:p w14:paraId="2EE29775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" w:type="pct"/>
                  <w:shd w:val="clear" w:color="auto" w:fill="auto"/>
                </w:tcPr>
                <w:p w14:paraId="6B937EB6" w14:textId="613740FD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" w:type="pct"/>
                </w:tcPr>
                <w:p w14:paraId="14710907" w14:textId="77777777" w:rsidR="009D54C6" w:rsidRDefault="009D54C6" w:rsidP="009D54C6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  <w:tr w:rsidR="009D54C6" w14:paraId="070BFCF9" w14:textId="77777777" w:rsidTr="000447FE">
              <w:tc>
                <w:tcPr>
                  <w:tcW w:w="1201" w:type="pct"/>
                </w:tcPr>
                <w:p w14:paraId="6AC12A2B" w14:textId="2DF33012" w:rsidR="009D54C6" w:rsidRDefault="000447FE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Etc.</w:t>
                  </w:r>
                </w:p>
              </w:tc>
              <w:tc>
                <w:tcPr>
                  <w:tcW w:w="302" w:type="pct"/>
                </w:tcPr>
                <w:p w14:paraId="0F7BA79D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15D9EC68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644F185D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496685AC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7D22E1CF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395E12CA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69039FDB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4B18718B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" w:type="pct"/>
                </w:tcPr>
                <w:p w14:paraId="03C8CB4D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" w:type="pct"/>
                </w:tcPr>
                <w:p w14:paraId="492BE85E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" w:type="pct"/>
                </w:tcPr>
                <w:p w14:paraId="3E3DC998" w14:textId="45D9389F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1" w:type="pct"/>
                </w:tcPr>
                <w:p w14:paraId="636BAEBF" w14:textId="77777777" w:rsidR="009D54C6" w:rsidRDefault="009D54C6" w:rsidP="001E3354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1F48969" w14:textId="77777777" w:rsidR="009D54C6" w:rsidRDefault="009D54C6" w:rsidP="001E3354">
            <w:pPr>
              <w:pStyle w:val="Contenudecadre"/>
              <w:rPr>
                <w:i/>
              </w:rPr>
            </w:pPr>
          </w:p>
        </w:tc>
      </w:tr>
    </w:tbl>
    <w:p w14:paraId="7180061C" w14:textId="77777777" w:rsidR="009D54C6" w:rsidRDefault="009D54C6" w:rsidP="009D54C6"/>
    <w:p w14:paraId="19E432C2" w14:textId="014EAE39" w:rsidR="009D54C6" w:rsidRDefault="009D54C6" w:rsidP="009D54C6">
      <w:pPr>
        <w:pStyle w:val="Titre1"/>
        <w:numPr>
          <w:ilvl w:val="0"/>
          <w:numId w:val="7"/>
        </w:numPr>
      </w:pPr>
      <w:bookmarkStart w:id="15" w:name="_Toc361678891"/>
      <w:bookmarkStart w:id="16" w:name="_Toc345948426"/>
      <w:bookmarkStart w:id="17" w:name="_Toc361678892"/>
      <w:bookmarkStart w:id="18" w:name="_Toc517702327"/>
      <w:bookmarkStart w:id="19" w:name="_Toc13051150"/>
      <w:bookmarkEnd w:id="15"/>
      <w:bookmarkEnd w:id="16"/>
      <w:bookmarkEnd w:id="17"/>
      <w:r>
        <w:lastRenderedPageBreak/>
        <w:t>BUDGET DU PROJET</w:t>
      </w:r>
      <w:bookmarkEnd w:id="18"/>
      <w:bookmarkEnd w:id="19"/>
    </w:p>
    <w:p w14:paraId="0CBCCBC4" w14:textId="77777777" w:rsidR="009D54C6" w:rsidRDefault="009D54C6" w:rsidP="009D54C6">
      <w:pPr>
        <w:pStyle w:val="Titre2"/>
        <w:numPr>
          <w:ilvl w:val="1"/>
          <w:numId w:val="7"/>
        </w:numPr>
      </w:pPr>
      <w:bookmarkStart w:id="20" w:name="_Toc361678894"/>
      <w:bookmarkStart w:id="21" w:name="_Toc517702329"/>
      <w:bookmarkStart w:id="22" w:name="_Toc13051151"/>
      <w:bookmarkEnd w:id="20"/>
      <w:r>
        <w:t>Budget</w:t>
      </w:r>
      <w:bookmarkEnd w:id="21"/>
      <w:bookmarkEnd w:id="22"/>
      <w:r>
        <w:t xml:space="preserve"> </w:t>
      </w:r>
    </w:p>
    <w:tbl>
      <w:tblPr>
        <w:tblW w:w="9638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1"/>
      </w:tblGrid>
      <w:tr w:rsidR="009D54C6" w14:paraId="78834B94" w14:textId="77777777" w:rsidTr="001E3354">
        <w:tc>
          <w:tcPr>
            <w:tcW w:w="9638" w:type="dxa"/>
            <w:shd w:val="clear" w:color="auto" w:fill="auto"/>
          </w:tcPr>
          <w:p w14:paraId="41E1CBE9" w14:textId="77777777" w:rsidR="009D54C6" w:rsidRDefault="009D54C6" w:rsidP="001E3354">
            <w:pPr>
              <w:pStyle w:val="instructions"/>
            </w:pPr>
            <w:r>
              <w:t>À titre indicatif : remplir le tableau</w:t>
            </w:r>
          </w:p>
          <w:tbl>
            <w:tblPr>
              <w:tblW w:w="953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42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189"/>
              <w:gridCol w:w="618"/>
              <w:gridCol w:w="883"/>
              <w:gridCol w:w="1269"/>
              <w:gridCol w:w="1314"/>
              <w:gridCol w:w="1246"/>
              <w:gridCol w:w="1325"/>
              <w:gridCol w:w="691"/>
            </w:tblGrid>
            <w:tr w:rsidR="000447FE" w14:paraId="549B41E4" w14:textId="77777777" w:rsidTr="00420F5F"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36CB86B" w14:textId="39B0A912" w:rsidR="000447FE" w:rsidRDefault="000447FE" w:rsidP="001E3354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CEB9B2B" w14:textId="0A31F5D5" w:rsidR="000447FE" w:rsidRDefault="000447FE" w:rsidP="001E3354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5AC803D" w14:textId="660C8AB4" w:rsidR="000447FE" w:rsidRDefault="000447FE" w:rsidP="001E3354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5C05FCE" w14:textId="2DCB29BA" w:rsidR="000447FE" w:rsidRDefault="000447FE" w:rsidP="001E3354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0282BCB" w14:textId="63617B7C" w:rsidR="000447FE" w:rsidRDefault="000447FE" w:rsidP="001E3354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7024C8EF" w14:textId="064D6D29" w:rsidR="000447FE" w:rsidRDefault="000447FE" w:rsidP="001E3354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08202795" w14:textId="50F50B43" w:rsidR="000447FE" w:rsidRDefault="000447FE" w:rsidP="001E3354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Financement (euros)</w:t>
                  </w:r>
                </w:p>
              </w:tc>
            </w:tr>
            <w:tr w:rsidR="000447FE" w14:paraId="7D771CC0" w14:textId="77777777" w:rsidTr="000447FE"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57986A7" w14:textId="0640EC3F" w:rsidR="000447FE" w:rsidRDefault="000447FE" w:rsidP="000447FE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Rubriques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22F7DF2" w14:textId="03B3E7A2" w:rsidR="000447FE" w:rsidRDefault="000447FE" w:rsidP="000447FE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Unité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52FF9F7B" w14:textId="27C9F4EA" w:rsidR="000447FE" w:rsidRDefault="000447FE" w:rsidP="000447FE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Quantité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3396011C" w14:textId="09C57E4B" w:rsidR="000447FE" w:rsidRDefault="000447FE" w:rsidP="000447FE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Prix Unitaire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CB55755" w14:textId="788AA915" w:rsidR="000447FE" w:rsidRDefault="000447FE" w:rsidP="000447FE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 (FCFA)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73E40848" w14:textId="7A85806A" w:rsidR="000447FE" w:rsidRDefault="000447FE" w:rsidP="000447FE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 (euros)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0E1E9909" w14:textId="6E9C5106" w:rsidR="000447FE" w:rsidRPr="00EC57EB" w:rsidRDefault="000447FE" w:rsidP="000447FE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 w:rsidRPr="00EC57EB">
                    <w:rPr>
                      <w:b/>
                      <w:bCs/>
                      <w:sz w:val="20"/>
                      <w:szCs w:val="20"/>
                    </w:rPr>
                    <w:t>Université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5B4B93EF" w14:textId="2E61AD86" w:rsidR="000447FE" w:rsidRDefault="000447FE" w:rsidP="000447FE">
                  <w:pPr>
                    <w:pStyle w:val="Contenudetableau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AUF</w:t>
                  </w:r>
                </w:p>
              </w:tc>
            </w:tr>
            <w:tr w:rsidR="000447FE" w14:paraId="198B4AA2" w14:textId="77777777" w:rsidTr="000447FE">
              <w:tc>
                <w:tcPr>
                  <w:tcW w:w="0" w:type="auto"/>
                  <w:gridSpan w:val="8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DEEAF6" w:themeFill="accent5" w:themeFillTint="33"/>
                  <w:tcMar>
                    <w:left w:w="42" w:type="dxa"/>
                  </w:tcMar>
                  <w:vAlign w:val="center"/>
                </w:tcPr>
                <w:p w14:paraId="0575F6D7" w14:textId="657E39C0" w:rsidR="000447FE" w:rsidRDefault="000447FE" w:rsidP="000447FE">
                  <w:pPr>
                    <w:pStyle w:val="Contenudetableau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Activité 1 – nom de l</w:t>
                  </w: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’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activité</w:t>
                  </w:r>
                </w:p>
              </w:tc>
            </w:tr>
            <w:tr w:rsidR="000447FE" w14:paraId="15C867F9" w14:textId="77777777" w:rsidTr="000447FE"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574F39FE" w14:textId="249506FB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bookmarkStart w:id="23" w:name="__DdeLink__845_1538006616"/>
                  <w:bookmarkEnd w:id="23"/>
                  <w:r w:rsidRPr="000447FE">
                    <w:rPr>
                      <w:sz w:val="20"/>
                      <w:szCs w:val="20"/>
                    </w:rPr>
                    <w:t>Billet d</w:t>
                  </w:r>
                  <w:r w:rsidRPr="000447FE">
                    <w:rPr>
                      <w:rFonts w:hint="eastAsia"/>
                      <w:sz w:val="20"/>
                      <w:szCs w:val="20"/>
                    </w:rPr>
                    <w:t>’</w:t>
                  </w:r>
                  <w:r w:rsidRPr="000447FE">
                    <w:rPr>
                      <w:sz w:val="20"/>
                      <w:szCs w:val="20"/>
                    </w:rPr>
                    <w:t>avion de l</w:t>
                  </w:r>
                  <w:r w:rsidRPr="000447FE">
                    <w:rPr>
                      <w:rFonts w:hint="eastAsia"/>
                      <w:sz w:val="20"/>
                      <w:szCs w:val="20"/>
                    </w:rPr>
                    <w:t>’</w:t>
                  </w:r>
                  <w:r w:rsidRPr="000447FE">
                    <w:rPr>
                      <w:sz w:val="20"/>
                      <w:szCs w:val="20"/>
                    </w:rPr>
                    <w:t>expert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5709B85" w14:textId="0E1C45C5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r w:rsidRPr="000447FE">
                    <w:rPr>
                      <w:sz w:val="20"/>
                      <w:szCs w:val="20"/>
                    </w:rPr>
                    <w:t>Nbre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C0AFEE2" w14:textId="6DAD53DB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r w:rsidRPr="000447F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CE0D51A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085C3EB5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55DE6DC2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51259AAB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089E950" w14:textId="77777777" w:rsidR="000447FE" w:rsidRDefault="000447FE" w:rsidP="000447FE">
                  <w:pPr>
                    <w:pStyle w:val="Contenudetableau"/>
                  </w:pPr>
                </w:p>
              </w:tc>
            </w:tr>
            <w:tr w:rsidR="000447FE" w14:paraId="104AC5D3" w14:textId="77777777" w:rsidTr="000447FE"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44980FE" w14:textId="6E3A42AD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r w:rsidRPr="000447FE">
                    <w:rPr>
                      <w:sz w:val="20"/>
                      <w:szCs w:val="20"/>
                    </w:rPr>
                    <w:t>Honoraires de l</w:t>
                  </w:r>
                  <w:r w:rsidRPr="000447FE">
                    <w:rPr>
                      <w:rFonts w:hint="eastAsia"/>
                      <w:sz w:val="20"/>
                      <w:szCs w:val="20"/>
                    </w:rPr>
                    <w:t>’</w:t>
                  </w:r>
                  <w:r w:rsidRPr="000447FE">
                    <w:rPr>
                      <w:sz w:val="20"/>
                      <w:szCs w:val="20"/>
                    </w:rPr>
                    <w:t>expert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52E65954" w14:textId="058E56DF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proofErr w:type="spellStart"/>
                  <w:r w:rsidRPr="000447FE">
                    <w:rPr>
                      <w:sz w:val="20"/>
                      <w:szCs w:val="20"/>
                    </w:rPr>
                    <w:t>h.j</w:t>
                  </w:r>
                  <w:r>
                    <w:rPr>
                      <w:sz w:val="20"/>
                      <w:szCs w:val="20"/>
                    </w:rPr>
                    <w:t>rs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9FDC92C" w14:textId="41C5DB47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r w:rsidRPr="000447FE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81B9F22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6B4C8BF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08628B8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75D4F2CE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75E8616" w14:textId="77777777" w:rsidR="000447FE" w:rsidRDefault="000447FE" w:rsidP="000447FE">
                  <w:pPr>
                    <w:pStyle w:val="Contenudetableau"/>
                  </w:pPr>
                </w:p>
              </w:tc>
            </w:tr>
            <w:tr w:rsidR="000447FE" w14:paraId="5E8184D0" w14:textId="77777777" w:rsidTr="000447FE"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34C6E6FA" w14:textId="1E5CA08C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proofErr w:type="spellStart"/>
                  <w:r w:rsidRPr="000447FE">
                    <w:rPr>
                      <w:sz w:val="20"/>
                      <w:szCs w:val="20"/>
                    </w:rPr>
                    <w:t>Perdiems</w:t>
                  </w:r>
                  <w:proofErr w:type="spellEnd"/>
                  <w:r w:rsidRPr="000447FE">
                    <w:rPr>
                      <w:sz w:val="20"/>
                      <w:szCs w:val="20"/>
                    </w:rPr>
                    <w:t xml:space="preserve"> de l</w:t>
                  </w:r>
                  <w:r w:rsidRPr="000447FE">
                    <w:rPr>
                      <w:rFonts w:hint="eastAsia"/>
                      <w:sz w:val="20"/>
                      <w:szCs w:val="20"/>
                    </w:rPr>
                    <w:t>’</w:t>
                  </w:r>
                  <w:r w:rsidRPr="000447FE">
                    <w:rPr>
                      <w:sz w:val="20"/>
                      <w:szCs w:val="20"/>
                    </w:rPr>
                    <w:t>expert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D97E4A7" w14:textId="54044210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r w:rsidRPr="000447FE">
                    <w:rPr>
                      <w:sz w:val="20"/>
                      <w:szCs w:val="20"/>
                    </w:rPr>
                    <w:t>jours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572BC0B8" w14:textId="426751A1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r w:rsidRPr="000447FE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48D3BD1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793CAD1E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7CA6331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A4C1C0E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5DC80C02" w14:textId="77777777" w:rsidR="000447FE" w:rsidRDefault="000447FE" w:rsidP="000447FE">
                  <w:pPr>
                    <w:pStyle w:val="Contenudetableau"/>
                  </w:pPr>
                </w:p>
              </w:tc>
            </w:tr>
            <w:tr w:rsidR="000447FE" w14:paraId="676FC84F" w14:textId="77777777" w:rsidTr="000447FE"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CA83641" w14:textId="2FCBD68C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r w:rsidRPr="000447FE">
                    <w:rPr>
                      <w:sz w:val="20"/>
                      <w:szCs w:val="20"/>
                    </w:rPr>
                    <w:t>Restauration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0C365A2C" w14:textId="31C19C0B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Pers.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C2DF585" w14:textId="7106C865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A30B740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9F2D41D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3C02969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5E0188EB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09F71866" w14:textId="77777777" w:rsidR="000447FE" w:rsidRDefault="000447FE" w:rsidP="000447FE">
                  <w:pPr>
                    <w:pStyle w:val="Contenudetableau"/>
                  </w:pPr>
                </w:p>
              </w:tc>
            </w:tr>
            <w:tr w:rsidR="000447FE" w14:paraId="6E2111C4" w14:textId="77777777" w:rsidTr="000447FE"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7D8DFBC3" w14:textId="0DAF9952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r w:rsidRPr="000447FE">
                    <w:rPr>
                      <w:sz w:val="20"/>
                      <w:szCs w:val="20"/>
                    </w:rPr>
                    <w:t>Reprographie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B0069D7" w14:textId="59439039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forfait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9E93CA3" w14:textId="2C42CFEA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33C829C2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0F6CA93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36C62DBD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BD5784F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777567EE" w14:textId="77777777" w:rsidR="000447FE" w:rsidRDefault="000447FE" w:rsidP="000447FE">
                  <w:pPr>
                    <w:pStyle w:val="Contenudetableau"/>
                  </w:pPr>
                </w:p>
              </w:tc>
            </w:tr>
            <w:tr w:rsidR="000447FE" w14:paraId="6D5B00E5" w14:textId="77777777" w:rsidTr="000447FE"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5A50A41" w14:textId="606FCE4E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  <w:r w:rsidRPr="000447FE">
                    <w:rPr>
                      <w:sz w:val="20"/>
                      <w:szCs w:val="20"/>
                    </w:rPr>
                    <w:t>Etc.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78743F1" w14:textId="77777777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B4656B5" w14:textId="77777777" w:rsidR="000447FE" w:rsidRPr="000447FE" w:rsidRDefault="000447FE" w:rsidP="000447FE">
                  <w:pPr>
                    <w:pStyle w:val="Contenudetableau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47935A5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90BD741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764DAA0F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C81EC4D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3F52FA59" w14:textId="77777777" w:rsidR="000447FE" w:rsidRDefault="000447FE" w:rsidP="000447FE">
                  <w:pPr>
                    <w:pStyle w:val="Contenudetableau"/>
                  </w:pPr>
                </w:p>
              </w:tc>
            </w:tr>
            <w:tr w:rsidR="000447FE" w14:paraId="7A7EF841" w14:textId="77777777" w:rsidTr="000447FE">
              <w:tc>
                <w:tcPr>
                  <w:tcW w:w="0" w:type="auto"/>
                  <w:gridSpan w:val="4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1F93DC3D" w14:textId="77777777" w:rsidR="000447FE" w:rsidRDefault="000447FE" w:rsidP="000447FE">
                  <w:pPr>
                    <w:pStyle w:val="Contenudetableau"/>
                    <w:jc w:val="right"/>
                  </w:pPr>
                  <w:r>
                    <w:t>Sous 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0674C690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48F230D8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0E48A098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70BF6B29" w14:textId="77777777" w:rsidR="000447FE" w:rsidRDefault="000447FE" w:rsidP="000447FE">
                  <w:pPr>
                    <w:pStyle w:val="Contenudetableau"/>
                  </w:pPr>
                </w:p>
              </w:tc>
            </w:tr>
            <w:tr w:rsidR="000447FE" w14:paraId="6948C75A" w14:textId="77777777" w:rsidTr="000447FE">
              <w:tc>
                <w:tcPr>
                  <w:tcW w:w="0" w:type="auto"/>
                  <w:gridSpan w:val="8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DEEAF6" w:themeFill="accent5" w:themeFillTint="33"/>
                  <w:tcMar>
                    <w:left w:w="42" w:type="dxa"/>
                  </w:tcMar>
                  <w:vAlign w:val="center"/>
                </w:tcPr>
                <w:p w14:paraId="2E4A0905" w14:textId="08775DB5" w:rsidR="000447FE" w:rsidRDefault="000447FE" w:rsidP="000447FE">
                  <w:pPr>
                    <w:pStyle w:val="Contenudetableau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Activité 1 – nom de l</w:t>
                  </w: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’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activité</w:t>
                  </w:r>
                </w:p>
              </w:tc>
            </w:tr>
            <w:tr w:rsidR="000447FE" w14:paraId="08A572B3" w14:textId="77777777" w:rsidTr="000447FE"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7A6A1E3" w14:textId="1329C0D6" w:rsidR="000447FE" w:rsidRDefault="000447FE" w:rsidP="000447FE">
                  <w:pPr>
                    <w:pStyle w:val="Contenudetableau"/>
                  </w:pPr>
                  <w: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7E9D63C4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77096264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3E1090D6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C913AFC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0A9095D7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7D106BC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1F82B63" w14:textId="77777777" w:rsidR="000447FE" w:rsidRDefault="000447FE" w:rsidP="000447FE">
                  <w:pPr>
                    <w:pStyle w:val="Contenudetableau"/>
                  </w:pPr>
                </w:p>
              </w:tc>
            </w:tr>
            <w:tr w:rsidR="000447FE" w14:paraId="486E3715" w14:textId="77777777" w:rsidTr="000447FE"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E2DE88F" w14:textId="3D8ECD7B" w:rsidR="000447FE" w:rsidRDefault="00D52639" w:rsidP="000447FE">
                  <w:pPr>
                    <w:pStyle w:val="Contenudetableau"/>
                  </w:pPr>
                  <w: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523FA43E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6E8CC6BF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29B180A1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19A0620E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38DE6417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46B29841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42" w:type="dxa"/>
                  </w:tcMar>
                </w:tcPr>
                <w:p w14:paraId="0E7F65BA" w14:textId="77777777" w:rsidR="000447FE" w:rsidRDefault="000447FE" w:rsidP="000447FE">
                  <w:pPr>
                    <w:pStyle w:val="Contenudetableau"/>
                  </w:pPr>
                </w:p>
              </w:tc>
            </w:tr>
            <w:tr w:rsidR="000447FE" w14:paraId="0A639AB2" w14:textId="77777777" w:rsidTr="000447FE">
              <w:tc>
                <w:tcPr>
                  <w:tcW w:w="0" w:type="auto"/>
                  <w:gridSpan w:val="4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  <w:vAlign w:val="center"/>
                </w:tcPr>
                <w:p w14:paraId="47440868" w14:textId="77777777" w:rsidR="000447FE" w:rsidRDefault="000447FE" w:rsidP="000447FE">
                  <w:pPr>
                    <w:pStyle w:val="Contenudetableau"/>
                    <w:jc w:val="right"/>
                  </w:pPr>
                  <w:r>
                    <w:t>Sous 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18034737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50CFBCC1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4C8925A8" w14:textId="77777777" w:rsidR="000447FE" w:rsidRDefault="000447FE" w:rsidP="000447FE">
                  <w:pPr>
                    <w:pStyle w:val="Contenudetableau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E599" w:themeFill="accent4" w:themeFillTint="66"/>
                  <w:tcMar>
                    <w:left w:w="42" w:type="dxa"/>
                  </w:tcMar>
                </w:tcPr>
                <w:p w14:paraId="131792B3" w14:textId="77777777" w:rsidR="000447FE" w:rsidRDefault="000447FE" w:rsidP="000447FE">
                  <w:pPr>
                    <w:pStyle w:val="Contenudetableau"/>
                  </w:pPr>
                </w:p>
              </w:tc>
            </w:tr>
            <w:tr w:rsidR="000447FE" w14:paraId="3786B488" w14:textId="77777777" w:rsidTr="000447FE">
              <w:tc>
                <w:tcPr>
                  <w:tcW w:w="0" w:type="auto"/>
                  <w:gridSpan w:val="4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  <w:vAlign w:val="center"/>
                </w:tcPr>
                <w:p w14:paraId="2A3264F3" w14:textId="77777777" w:rsidR="000447FE" w:rsidRPr="00EC57EB" w:rsidRDefault="000447FE" w:rsidP="000447FE">
                  <w:pPr>
                    <w:pStyle w:val="Contenudetableau"/>
                    <w:jc w:val="right"/>
                    <w:rPr>
                      <w:b/>
                    </w:rPr>
                  </w:pPr>
                  <w:r w:rsidRPr="00EC57EB">
                    <w:rPr>
                      <w:b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6A578049" w14:textId="77777777" w:rsidR="000447FE" w:rsidRPr="00EC57EB" w:rsidRDefault="000447FE" w:rsidP="000447FE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39E171B2" w14:textId="77777777" w:rsidR="000447FE" w:rsidRPr="00EC57EB" w:rsidRDefault="000447FE" w:rsidP="000447FE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18D39933" w14:textId="77777777" w:rsidR="000447FE" w:rsidRPr="00EC57EB" w:rsidRDefault="000447FE" w:rsidP="000447FE">
                  <w:pPr>
                    <w:pStyle w:val="Contenudetableau"/>
                    <w:rPr>
                      <w:b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8D08D" w:themeFill="accent6" w:themeFillTint="99"/>
                  <w:tcMar>
                    <w:left w:w="42" w:type="dxa"/>
                  </w:tcMar>
                </w:tcPr>
                <w:p w14:paraId="570009D9" w14:textId="77777777" w:rsidR="000447FE" w:rsidRPr="00EC57EB" w:rsidRDefault="000447FE" w:rsidP="000447FE">
                  <w:pPr>
                    <w:pStyle w:val="Contenudetableau"/>
                    <w:rPr>
                      <w:b/>
                    </w:rPr>
                  </w:pPr>
                </w:p>
              </w:tc>
            </w:tr>
          </w:tbl>
          <w:p w14:paraId="3A981C52" w14:textId="77777777" w:rsidR="009D54C6" w:rsidRDefault="009D54C6" w:rsidP="001E3354">
            <w:pPr>
              <w:pStyle w:val="instructions"/>
            </w:pPr>
            <w:r>
              <w:t>Taux de conversion : 1 euro= 655,957 FCFA. Maximum financement AUF=30 000 euros.</w:t>
            </w:r>
          </w:p>
        </w:tc>
      </w:tr>
    </w:tbl>
    <w:p w14:paraId="5FF76C24" w14:textId="77777777" w:rsidR="009D54C6" w:rsidRDefault="009D54C6" w:rsidP="009D54C6">
      <w:pPr>
        <w:pStyle w:val="Titre2"/>
        <w:numPr>
          <w:ilvl w:val="1"/>
          <w:numId w:val="7"/>
        </w:numPr>
      </w:pPr>
      <w:bookmarkStart w:id="24" w:name="_Toc361678896"/>
      <w:bookmarkStart w:id="25" w:name="_Toc517702330"/>
      <w:bookmarkStart w:id="26" w:name="_Toc13051152"/>
      <w:bookmarkEnd w:id="24"/>
      <w:r>
        <w:t>Stratégies de pérennisation</w:t>
      </w:r>
      <w:bookmarkEnd w:id="25"/>
      <w:bookmarkEnd w:id="26"/>
    </w:p>
    <w:tbl>
      <w:tblPr>
        <w:tblStyle w:val="Grilledutableau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9D54C6" w14:paraId="4F44AA36" w14:textId="77777777" w:rsidTr="001E3354">
        <w:tc>
          <w:tcPr>
            <w:tcW w:w="9638" w:type="dxa"/>
          </w:tcPr>
          <w:p w14:paraId="31FC9930" w14:textId="62A3B18C" w:rsidR="009D54C6" w:rsidRDefault="009D54C6" w:rsidP="001E3354">
            <w:pPr>
              <w:spacing w:before="120"/>
            </w:pPr>
            <w:r>
              <w:t xml:space="preserve">Décrire les moyens envisagés pour la pérennisation </w:t>
            </w:r>
            <w:r w:rsidR="000447FE">
              <w:t>du projet</w:t>
            </w:r>
            <w:r>
              <w:t xml:space="preserve"> au-delà du soutien de l’AUF. </w:t>
            </w:r>
          </w:p>
          <w:p w14:paraId="428DA6CC" w14:textId="77777777" w:rsidR="009D54C6" w:rsidRDefault="009D54C6" w:rsidP="001E3354">
            <w:pPr>
              <w:spacing w:before="120"/>
            </w:pPr>
            <w:r>
              <w:t>A titre indicatif : 1/4 page</w:t>
            </w:r>
          </w:p>
        </w:tc>
      </w:tr>
      <w:tr w:rsidR="009D54C6" w14:paraId="6AD1AC9D" w14:textId="77777777" w:rsidTr="001E3354">
        <w:tc>
          <w:tcPr>
            <w:tcW w:w="9638" w:type="dxa"/>
          </w:tcPr>
          <w:p w14:paraId="1842CC1C" w14:textId="77777777" w:rsidR="009D54C6" w:rsidRDefault="009D54C6" w:rsidP="001E3354">
            <w:pPr>
              <w:spacing w:before="120"/>
            </w:pPr>
          </w:p>
          <w:p w14:paraId="559D16A0" w14:textId="77777777" w:rsidR="009D54C6" w:rsidRDefault="009D54C6" w:rsidP="001E3354">
            <w:pPr>
              <w:spacing w:before="120"/>
            </w:pPr>
          </w:p>
          <w:p w14:paraId="0679EAC5" w14:textId="77777777" w:rsidR="009D54C6" w:rsidRDefault="009D54C6" w:rsidP="001E3354">
            <w:pPr>
              <w:spacing w:before="120"/>
            </w:pPr>
          </w:p>
          <w:p w14:paraId="0E303799" w14:textId="77777777" w:rsidR="009D54C6" w:rsidRDefault="009D54C6" w:rsidP="001E3354">
            <w:pPr>
              <w:spacing w:before="120"/>
            </w:pPr>
          </w:p>
        </w:tc>
      </w:tr>
    </w:tbl>
    <w:p w14:paraId="08D8008B" w14:textId="77777777" w:rsidR="009D54C6" w:rsidRDefault="009D54C6" w:rsidP="009D54C6">
      <w:pPr>
        <w:pStyle w:val="Titre1"/>
        <w:numPr>
          <w:ilvl w:val="0"/>
          <w:numId w:val="0"/>
        </w:numPr>
        <w:tabs>
          <w:tab w:val="left" w:pos="1276"/>
        </w:tabs>
      </w:pPr>
    </w:p>
    <w:p w14:paraId="6A6691D6" w14:textId="77777777" w:rsidR="001C13F5" w:rsidRDefault="001C13F5"/>
    <w:p w14:paraId="6A6691F6" w14:textId="5C6684C9" w:rsidR="001C13F5" w:rsidRDefault="000E345D" w:rsidP="000E345D">
      <w:pPr>
        <w:pStyle w:val="Titre1"/>
        <w:numPr>
          <w:ilvl w:val="0"/>
          <w:numId w:val="0"/>
        </w:numPr>
        <w:tabs>
          <w:tab w:val="left" w:pos="1276"/>
        </w:tabs>
      </w:pPr>
      <w:bookmarkStart w:id="27" w:name="_Toc13051153"/>
      <w:r>
        <w:t>Pieces jointes</w:t>
      </w:r>
      <w:bookmarkEnd w:id="27"/>
    </w:p>
    <w:p w14:paraId="5267587D" w14:textId="58491774" w:rsidR="000447FE" w:rsidRPr="000447FE" w:rsidRDefault="000447FE" w:rsidP="000447FE">
      <w:pPr>
        <w:pStyle w:val="Paragraphedeliste"/>
        <w:numPr>
          <w:ilvl w:val="0"/>
          <w:numId w:val="8"/>
        </w:numPr>
      </w:pPr>
      <w:r>
        <w:t xml:space="preserve">Joindre à ce document </w:t>
      </w:r>
      <w:r w:rsidRPr="000447FE">
        <w:t>la lettre d</w:t>
      </w:r>
      <w:r w:rsidRPr="000447FE">
        <w:rPr>
          <w:rFonts w:hint="eastAsia"/>
        </w:rPr>
        <w:t>’</w:t>
      </w:r>
      <w:r w:rsidRPr="000447FE">
        <w:t>engagement institutionnel de l</w:t>
      </w:r>
      <w:r w:rsidRPr="000447FE">
        <w:rPr>
          <w:rFonts w:hint="eastAsia"/>
        </w:rPr>
        <w:t>’é</w:t>
      </w:r>
      <w:r w:rsidRPr="000447FE">
        <w:t>tablissement porteur du projet, d</w:t>
      </w:r>
      <w:r w:rsidRPr="000447FE">
        <w:rPr>
          <w:rFonts w:hint="eastAsia"/>
        </w:rPr>
        <w:t>é</w:t>
      </w:r>
      <w:r w:rsidRPr="000447FE">
        <w:t>livr</w:t>
      </w:r>
      <w:r w:rsidRPr="000447FE">
        <w:rPr>
          <w:rFonts w:hint="eastAsia"/>
        </w:rPr>
        <w:t>é</w:t>
      </w:r>
      <w:r w:rsidRPr="000447FE">
        <w:t>e par le Pr</w:t>
      </w:r>
      <w:r w:rsidRPr="000447FE">
        <w:rPr>
          <w:rFonts w:hint="eastAsia"/>
        </w:rPr>
        <w:t>é</w:t>
      </w:r>
      <w:r w:rsidRPr="000447FE">
        <w:t>sident ou Recteur de l</w:t>
      </w:r>
      <w:r w:rsidRPr="000447FE">
        <w:rPr>
          <w:rFonts w:hint="eastAsia"/>
        </w:rPr>
        <w:t>’é</w:t>
      </w:r>
      <w:r w:rsidRPr="000447FE">
        <w:t xml:space="preserve">tablissement </w:t>
      </w:r>
      <w:r>
        <w:t>(</w:t>
      </w:r>
      <w:r w:rsidRPr="000447FE">
        <w:rPr>
          <w:b/>
          <w:bCs/>
        </w:rPr>
        <w:t>obligatoire</w:t>
      </w:r>
      <w:r>
        <w:t xml:space="preserve">) </w:t>
      </w:r>
      <w:r w:rsidRPr="000447FE">
        <w:t>;</w:t>
      </w:r>
    </w:p>
    <w:p w14:paraId="6A6691F7" w14:textId="745091D3" w:rsidR="001C13F5" w:rsidRDefault="000447FE" w:rsidP="000447FE">
      <w:pPr>
        <w:pStyle w:val="Paragraphedeliste"/>
        <w:numPr>
          <w:ilvl w:val="0"/>
          <w:numId w:val="8"/>
        </w:numPr>
      </w:pPr>
      <w:r>
        <w:t>Joindre également les preuves de cofinancement du projet (optionnel)</w:t>
      </w:r>
    </w:p>
    <w:sectPr w:rsidR="001C13F5">
      <w:footerReference w:type="default" r:id="rId11"/>
      <w:footerReference w:type="first" r:id="rId12"/>
      <w:pgSz w:w="11906" w:h="16838"/>
      <w:pgMar w:top="1135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FD178" w14:textId="77777777" w:rsidR="00113D29" w:rsidRDefault="00113D29">
      <w:r>
        <w:separator/>
      </w:r>
    </w:p>
  </w:endnote>
  <w:endnote w:type="continuationSeparator" w:id="0">
    <w:p w14:paraId="560494E8" w14:textId="77777777" w:rsidR="00113D29" w:rsidRDefault="00113D29">
      <w:r>
        <w:continuationSeparator/>
      </w:r>
    </w:p>
  </w:endnote>
  <w:endnote w:type="continuationNotice" w:id="1">
    <w:p w14:paraId="6488871A" w14:textId="77777777" w:rsidR="00113D29" w:rsidRDefault="00113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">
    <w:altName w:val="Times New Roman"/>
    <w:panose1 w:val="02020603050405020304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Open Sans Extrabold">
    <w:altName w:val="Segoe UI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691F9" w14:textId="44F6732B" w:rsidR="001C13F5" w:rsidRDefault="00A808DB">
    <w:pPr>
      <w:pStyle w:val="Pieddepage"/>
      <w:tabs>
        <w:tab w:val="left" w:pos="8490"/>
        <w:tab w:val="left" w:pos="8625"/>
      </w:tabs>
    </w:pPr>
    <w:r w:rsidRPr="00A808DB">
      <w:rPr>
        <w:sz w:val="16"/>
        <w:szCs w:val="16"/>
      </w:rPr>
      <w:t>1739-4-AUF-2019</w:t>
    </w:r>
    <w:r w:rsidR="00C80A8A">
      <w:tab/>
    </w:r>
    <w:r w:rsidR="00C80A8A">
      <w:tab/>
    </w:r>
    <w:r w:rsidR="00C80A8A">
      <w:fldChar w:fldCharType="begin"/>
    </w:r>
    <w:r w:rsidR="00C80A8A">
      <w:instrText>PAGE</w:instrText>
    </w:r>
    <w:r w:rsidR="00C80A8A">
      <w:fldChar w:fldCharType="separate"/>
    </w:r>
    <w:r w:rsidR="00C80A8A">
      <w:t>6</w:t>
    </w:r>
    <w:r w:rsidR="00C80A8A">
      <w:fldChar w:fldCharType="end"/>
    </w:r>
    <w:r w:rsidR="00C80A8A">
      <w:rPr>
        <w:rStyle w:val="Numrodepage"/>
      </w:rPr>
      <w:t>/</w:t>
    </w:r>
    <w:r w:rsidR="00C80A8A">
      <w:rPr>
        <w:rStyle w:val="Numrodepage"/>
      </w:rPr>
      <w:fldChar w:fldCharType="begin"/>
    </w:r>
    <w:r w:rsidR="00C80A8A">
      <w:instrText>NUMPAGES</w:instrText>
    </w:r>
    <w:r w:rsidR="00C80A8A">
      <w:fldChar w:fldCharType="separate"/>
    </w:r>
    <w:r w:rsidR="00C80A8A">
      <w:t>6</w:t>
    </w:r>
    <w:r w:rsidR="00C80A8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69201" w14:textId="77777777" w:rsidR="001C13F5" w:rsidRDefault="00C80A8A">
    <w:pPr>
      <w:pStyle w:val="Pieddepage"/>
      <w:tabs>
        <w:tab w:val="left" w:pos="8490"/>
        <w:tab w:val="left" w:pos="8625"/>
      </w:tabs>
    </w:pPr>
    <w:r>
      <w:rPr>
        <w:sz w:val="16"/>
        <w:szCs w:val="16"/>
      </w:rPr>
      <w:t>DRAO/AUF-S0049-2017</w:t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instrText>NUMPAGES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AF0AD" w14:textId="77777777" w:rsidR="00113D29" w:rsidRDefault="00113D29">
      <w:r>
        <w:separator/>
      </w:r>
    </w:p>
  </w:footnote>
  <w:footnote w:type="continuationSeparator" w:id="0">
    <w:p w14:paraId="5083514E" w14:textId="77777777" w:rsidR="00113D29" w:rsidRDefault="00113D29">
      <w:r>
        <w:continuationSeparator/>
      </w:r>
    </w:p>
  </w:footnote>
  <w:footnote w:type="continuationNotice" w:id="1">
    <w:p w14:paraId="33976609" w14:textId="77777777" w:rsidR="00113D29" w:rsidRDefault="00113D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000"/>
    <w:multiLevelType w:val="multilevel"/>
    <w:tmpl w:val="81D6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37C022B"/>
    <w:multiLevelType w:val="hybridMultilevel"/>
    <w:tmpl w:val="8758C8A0"/>
    <w:lvl w:ilvl="0" w:tplc="E0D276AE">
      <w:start w:val="8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B4DC6"/>
    <w:multiLevelType w:val="multilevel"/>
    <w:tmpl w:val="D80016F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62360222"/>
    <w:multiLevelType w:val="multilevel"/>
    <w:tmpl w:val="200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77F10D9"/>
    <w:multiLevelType w:val="multilevel"/>
    <w:tmpl w:val="F1E4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B6F31FC"/>
    <w:multiLevelType w:val="multilevel"/>
    <w:tmpl w:val="9A9E04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7BC16FDB"/>
    <w:multiLevelType w:val="multilevel"/>
    <w:tmpl w:val="FFCCF122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F384AE4"/>
    <w:multiLevelType w:val="hybridMultilevel"/>
    <w:tmpl w:val="7DE64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lérie LEROY">
    <w15:presenceInfo w15:providerId="None" w15:userId="Valérie LERO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F5"/>
    <w:rsid w:val="000447FE"/>
    <w:rsid w:val="000A24FA"/>
    <w:rsid w:val="000E345D"/>
    <w:rsid w:val="00113D29"/>
    <w:rsid w:val="001A6673"/>
    <w:rsid w:val="001B02A1"/>
    <w:rsid w:val="001C13F5"/>
    <w:rsid w:val="003B461B"/>
    <w:rsid w:val="003F7C98"/>
    <w:rsid w:val="00431DD5"/>
    <w:rsid w:val="00447A29"/>
    <w:rsid w:val="004765F4"/>
    <w:rsid w:val="004D7400"/>
    <w:rsid w:val="006B749B"/>
    <w:rsid w:val="00763223"/>
    <w:rsid w:val="00780772"/>
    <w:rsid w:val="007F1542"/>
    <w:rsid w:val="008500AF"/>
    <w:rsid w:val="008A4F24"/>
    <w:rsid w:val="009348CD"/>
    <w:rsid w:val="009D54C6"/>
    <w:rsid w:val="009F2D9C"/>
    <w:rsid w:val="00A808DB"/>
    <w:rsid w:val="00AB5938"/>
    <w:rsid w:val="00BB6A86"/>
    <w:rsid w:val="00BE11B0"/>
    <w:rsid w:val="00C27C19"/>
    <w:rsid w:val="00C80A8A"/>
    <w:rsid w:val="00D52639"/>
    <w:rsid w:val="00E6395C"/>
    <w:rsid w:val="00E87D85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669080"/>
  <w15:docId w15:val="{593942C6-EF7F-479D-BB74-5D6103FF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jc w:val="both"/>
    </w:pPr>
    <w:rPr>
      <w:rFonts w:ascii="Times" w:eastAsia="Times New Roman" w:hAnsi="Times" w:cs="Times New Roman"/>
      <w:color w:val="00000A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120"/>
      <w:jc w:val="left"/>
      <w:outlineLvl w:val="0"/>
    </w:pPr>
    <w:rPr>
      <w:rFonts w:ascii="Verdana" w:hAnsi="Verdana" w:cs="Arial"/>
      <w:b/>
      <w:bCs/>
      <w:smallCaps/>
      <w:color w:val="800080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left"/>
      <w:outlineLvl w:val="1"/>
    </w:pPr>
    <w:rPr>
      <w:rFonts w:ascii="Verdana" w:hAnsi="Verdana" w:cs="Arial"/>
      <w:b/>
      <w:bCs/>
      <w:smallCaps/>
      <w:color w:val="003366"/>
      <w:szCs w:val="22"/>
    </w:r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Verdana" w:hAnsi="Verdana" w:cs="Arial"/>
      <w:smallCaps/>
      <w:color w:val="003366"/>
      <w:szCs w:val="22"/>
    </w:rPr>
  </w:style>
  <w:style w:type="paragraph" w:styleId="Titre4">
    <w:name w:val="heading 4"/>
    <w:basedOn w:val="Normal"/>
    <w:next w:val="Normal"/>
    <w:autoRedefine/>
    <w:qFormat/>
    <w:pPr>
      <w:keepNext/>
      <w:tabs>
        <w:tab w:val="left" w:pos="864"/>
      </w:tabs>
      <w:spacing w:before="240" w:after="60"/>
      <w:ind w:left="864" w:hanging="864"/>
      <w:jc w:val="left"/>
      <w:outlineLvl w:val="3"/>
    </w:pPr>
    <w:rPr>
      <w:rFonts w:ascii="Verdana" w:hAnsi="Verdana" w:cs="Arial"/>
      <w:i/>
      <w:iCs/>
      <w:color w:val="003366"/>
      <w:szCs w:val="22"/>
    </w:rPr>
  </w:style>
  <w:style w:type="paragraph" w:styleId="Titre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  <w:rPr>
      <w:rFonts w:ascii="Palatino Linotype" w:hAnsi="Palatino Linotype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Verdana" w:eastAsia="Times New Roman" w:hAnsi="Verdana" w:cs="Arial"/>
      <w:b/>
      <w:bCs/>
      <w:smallCaps/>
      <w:color w:val="800080"/>
      <w:sz w:val="28"/>
      <w:szCs w:val="28"/>
      <w:lang w:eastAsia="fr-FR"/>
    </w:rPr>
  </w:style>
  <w:style w:type="character" w:customStyle="1" w:styleId="Titre2Car">
    <w:name w:val="Titre 2 Car"/>
    <w:basedOn w:val="Policepardfaut"/>
    <w:qFormat/>
    <w:rPr>
      <w:rFonts w:ascii="Verdana" w:eastAsia="Times New Roman" w:hAnsi="Verdana" w:cs="Arial"/>
      <w:b/>
      <w:bCs/>
      <w:smallCaps/>
      <w:color w:val="003366"/>
      <w:lang w:eastAsia="fr-FR"/>
    </w:rPr>
  </w:style>
  <w:style w:type="character" w:customStyle="1" w:styleId="Titre3Car">
    <w:name w:val="Titre 3 Car"/>
    <w:basedOn w:val="Policepardfaut"/>
    <w:qFormat/>
    <w:rPr>
      <w:rFonts w:ascii="Verdana" w:eastAsia="Times New Roman" w:hAnsi="Verdana" w:cs="Arial"/>
      <w:smallCaps/>
      <w:color w:val="003366"/>
      <w:lang w:eastAsia="fr-FR"/>
    </w:rPr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En-tteCar">
    <w:name w:val="En-tête Car"/>
    <w:basedOn w:val="Policepardfaut"/>
    <w:qFormat/>
    <w:rPr>
      <w:rFonts w:ascii="Times" w:eastAsia="Times New Roman" w:hAnsi="Times" w:cs="Times New Roman"/>
      <w:szCs w:val="24"/>
      <w:lang w:eastAsia="fr-FR"/>
    </w:rPr>
  </w:style>
  <w:style w:type="character" w:customStyle="1" w:styleId="PieddepageCar">
    <w:name w:val="Pied de page Car"/>
    <w:basedOn w:val="Policepardfaut"/>
    <w:qFormat/>
    <w:rPr>
      <w:rFonts w:ascii="Times" w:eastAsia="Times New Roman" w:hAnsi="Times" w:cs="Times New Roman"/>
      <w:szCs w:val="24"/>
      <w:lang w:eastAsia="fr-FR"/>
    </w:rPr>
  </w:style>
  <w:style w:type="character" w:styleId="Numrodepage">
    <w:name w:val="page number"/>
    <w:qFormat/>
    <w:rPr>
      <w:sz w:val="16"/>
    </w:rPr>
  </w:style>
  <w:style w:type="character" w:customStyle="1" w:styleId="instructionsCar">
    <w:name w:val="instructions Car"/>
    <w:qFormat/>
    <w:rPr>
      <w:rFonts w:ascii="Times New Roman" w:eastAsia="Times New Roman" w:hAnsi="Times New Roman" w:cs="Times New Roman"/>
      <w:i/>
      <w:spacing w:val="-4"/>
      <w:lang w:eastAsia="fr-FR"/>
    </w:rPr>
  </w:style>
  <w:style w:type="character" w:customStyle="1" w:styleId="TextedebullesCar">
    <w:name w:val="Texte de bulles Car"/>
    <w:basedOn w:val="Policepardfaut"/>
    <w:qFormat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qFormat/>
    <w:rPr>
      <w:rFonts w:ascii="Verdana" w:eastAsia="Times New Roman" w:hAnsi="Verdana" w:cs="Arial"/>
      <w:i/>
      <w:iCs/>
      <w:color w:val="003366"/>
      <w:lang w:eastAsia="fr-FR"/>
    </w:rPr>
  </w:style>
  <w:style w:type="character" w:customStyle="1" w:styleId="Titre5Car">
    <w:name w:val="Titre 5 Car"/>
    <w:basedOn w:val="Policepardfaut"/>
    <w:qFormat/>
    <w:rPr>
      <w:rFonts w:ascii="Palatino Linotype" w:eastAsia="Times New Roman" w:hAnsi="Palatino Linotype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qFormat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qFormat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qFormat/>
    <w:rPr>
      <w:rFonts w:ascii="Arial" w:eastAsia="Times New Roman" w:hAnsi="Arial" w:cs="Arial"/>
      <w:lang w:eastAsia="fr-FR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qFormat/>
    <w:rPr>
      <w:rFonts w:ascii="Times" w:eastAsia="Times New Roman" w:hAnsi="Times" w:cs="Times New Roman"/>
      <w:b/>
      <w:bCs/>
      <w:sz w:val="20"/>
      <w:szCs w:val="20"/>
      <w:lang w:eastAsia="fr-FR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Sautdindex">
    <w:name w:val="Saut d'index"/>
    <w:qFormat/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Calibri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Calibri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ascii="Times" w:hAnsi="Times" w:cs="OpenSymbol"/>
      <w:b w:val="0"/>
      <w:sz w:val="20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ascii="Times" w:hAnsi="Times" w:cs="OpenSymbol"/>
      <w:b w:val="0"/>
      <w:sz w:val="20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ascii="Times" w:hAnsi="Times" w:cs="OpenSymbol"/>
      <w:b w:val="0"/>
      <w:sz w:val="20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ascii="Times" w:hAnsi="Times" w:cs="OpenSymbol"/>
      <w:b w:val="0"/>
      <w:sz w:val="20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M1">
    <w:name w:val="toc 1"/>
    <w:basedOn w:val="Normal"/>
    <w:next w:val="Normal"/>
    <w:autoRedefine/>
    <w:uiPriority w:val="39"/>
    <w:pPr>
      <w:tabs>
        <w:tab w:val="left" w:pos="480"/>
        <w:tab w:val="right" w:leader="dot" w:pos="9062"/>
      </w:tabs>
      <w:ind w:left="482" w:right="567" w:hanging="482"/>
      <w:jc w:val="left"/>
    </w:pPr>
    <w:rPr>
      <w:rFonts w:ascii="Verdana" w:hAnsi="Verdana" w:cs="Arial"/>
      <w:smallCaps/>
      <w:color w:val="800080"/>
      <w:sz w:val="24"/>
      <w:szCs w:val="28"/>
    </w:rPr>
  </w:style>
  <w:style w:type="paragraph" w:styleId="TM2">
    <w:name w:val="toc 2"/>
    <w:basedOn w:val="Normal"/>
    <w:next w:val="Normal"/>
    <w:autoRedefine/>
    <w:uiPriority w:val="39"/>
    <w:pPr>
      <w:tabs>
        <w:tab w:val="left" w:pos="960"/>
        <w:tab w:val="right" w:leader="dot" w:pos="9062"/>
      </w:tabs>
      <w:ind w:left="737" w:right="567" w:hanging="737"/>
      <w:jc w:val="left"/>
    </w:pPr>
    <w:rPr>
      <w:rFonts w:ascii="Verdana" w:hAnsi="Verdana" w:cs="Arial"/>
      <w:color w:val="003366"/>
      <w:sz w:val="20"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instructions">
    <w:name w:val="instructions"/>
    <w:basedOn w:val="Normal"/>
    <w:qFormat/>
    <w:pPr>
      <w:spacing w:before="120"/>
    </w:pPr>
    <w:rPr>
      <w:rFonts w:ascii="Times New Roman" w:hAnsi="Times New Roman"/>
      <w:i/>
      <w:spacing w:val="-4"/>
      <w:szCs w:val="22"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Instructions0">
    <w:name w:val="Instructions"/>
    <w:basedOn w:val="Normal"/>
    <w:next w:val="Normal"/>
    <w:qFormat/>
    <w:rPr>
      <w:rFonts w:ascii="Palatino Linotype" w:hAnsi="Palatino Linotype"/>
      <w:i/>
      <w:color w:val="008080"/>
      <w:spacing w:val="-4"/>
      <w:sz w:val="20"/>
      <w:szCs w:val="18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styleId="Paragraphedeliste">
    <w:name w:val="List Paragraph"/>
    <w:basedOn w:val="Normal"/>
    <w:uiPriority w:val="34"/>
    <w:qFormat/>
    <w:rsid w:val="000E34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7D8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B4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formulaires.auf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E1A8498EEBD47904E764935723E14" ma:contentTypeVersion="15" ma:contentTypeDescription="Crée un document." ma:contentTypeScope="" ma:versionID="ca84a30eb0cc9731327bdbabbe190c6c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444f6666-c4a7-457a-ab5c-14968a5bcfd0" targetNamespace="http://schemas.microsoft.com/office/2006/metadata/properties" ma:root="true" ma:fieldsID="0c36413e816a9a36e9a8b1093b21abfa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444f6666-c4a7-457a-ab5c-14968a5bcfd0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6666-c4a7-457a-ab5c-14968a5bcfd0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874510E6-3F6B-4DB4-B3E6-8172861C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444f6666-c4a7-457a-ab5c-14968a5bc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11598-8CB7-42CF-8B30-1A9CB171F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6A42F-A7C2-49ED-98E6-0B51C7B3C365}">
  <ds:schemaRefs>
    <ds:schemaRef ds:uri="a72e391e-6a7e-4a78-9109-da3d1b8b6fd9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44f6666-c4a7-457a-ab5c-14968a5bcfd0"/>
    <ds:schemaRef ds:uri="2e80bc64-7750-45f3-8f47-a5673ba8b009"/>
    <ds:schemaRef ds:uri="e3c94543-904b-4cfb-a34f-6f8386c685b3"/>
    <ds:schemaRef ds:uri="http://schemas.microsoft.com/sharepoint/v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ILBOUDO</dc:creator>
  <dc:description/>
  <cp:lastModifiedBy>Valérie LEROY</cp:lastModifiedBy>
  <cp:revision>2</cp:revision>
  <dcterms:created xsi:type="dcterms:W3CDTF">2019-07-04T19:39:00Z</dcterms:created>
  <dcterms:modified xsi:type="dcterms:W3CDTF">2019-07-04T19:39:00Z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0x0101001A4E1A8498EEBD47904E764935723E14</vt:lpwstr>
  </property>
  <property fmtid="{D5CDD505-2E9C-101B-9397-08002B2CF9AE}" pid="9" name="AUF_Classification">
    <vt:lpwstr/>
  </property>
  <property fmtid="{D5CDD505-2E9C-101B-9397-08002B2CF9AE}" pid="10" name="TaxKeyword">
    <vt:lpwstr/>
  </property>
</Properties>
</file>